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BF055" w14:textId="77777777" w:rsidR="00076D01" w:rsidRDefault="00076D01" w:rsidP="00214B26">
      <w:pPr>
        <w:pStyle w:val="3Policytitle"/>
        <w:jc w:val="both"/>
        <w:rPr>
          <w:rFonts w:ascii="Calibri" w:hAnsi="Calibri" w:cs="Calibri"/>
        </w:rPr>
      </w:pPr>
    </w:p>
    <w:p w14:paraId="79DFE117" w14:textId="77777777" w:rsidR="0062626B" w:rsidRPr="001A055B" w:rsidRDefault="00AD65BE" w:rsidP="00214B26">
      <w:pPr>
        <w:pStyle w:val="3Policytitle"/>
        <w:jc w:val="center"/>
        <w:rPr>
          <w:rFonts w:ascii="Calibri" w:hAnsi="Calibri" w:cs="Calibri"/>
        </w:rPr>
      </w:pPr>
      <w:r w:rsidRPr="001A055B">
        <w:rPr>
          <w:rFonts w:ascii="Calibri" w:hAnsi="Calibri" w:cs="Calibri"/>
        </w:rPr>
        <w:t xml:space="preserve">Child </w:t>
      </w:r>
      <w:r w:rsidR="001F4059">
        <w:rPr>
          <w:rFonts w:ascii="Calibri" w:hAnsi="Calibri" w:cs="Calibri"/>
        </w:rPr>
        <w:t>P</w:t>
      </w:r>
      <w:r w:rsidRPr="001A055B">
        <w:rPr>
          <w:rFonts w:ascii="Calibri" w:hAnsi="Calibri" w:cs="Calibri"/>
        </w:rPr>
        <w:t xml:space="preserve">rotection and </w:t>
      </w:r>
      <w:r w:rsidR="001F4059">
        <w:rPr>
          <w:rFonts w:ascii="Calibri" w:hAnsi="Calibri" w:cs="Calibri"/>
        </w:rPr>
        <w:t>S</w:t>
      </w:r>
      <w:r w:rsidRPr="001A055B">
        <w:rPr>
          <w:rFonts w:ascii="Calibri" w:hAnsi="Calibri" w:cs="Calibri"/>
        </w:rPr>
        <w:t>afeguarding</w:t>
      </w:r>
      <w:r w:rsidR="00574674">
        <w:rPr>
          <w:rFonts w:ascii="Calibri" w:hAnsi="Calibri" w:cs="Calibri"/>
        </w:rPr>
        <w:t xml:space="preserve"> Policy </w:t>
      </w:r>
    </w:p>
    <w:p w14:paraId="1CCB2512" w14:textId="77777777" w:rsidR="001A055B" w:rsidRDefault="001A055B" w:rsidP="00214B26">
      <w:pPr>
        <w:pStyle w:val="6Abstract"/>
        <w:jc w:val="both"/>
        <w:rPr>
          <w:rFonts w:ascii="Calibri" w:hAnsi="Calibri" w:cs="Calibri"/>
          <w:highlight w:val="yellow"/>
        </w:rPr>
      </w:pPr>
    </w:p>
    <w:p w14:paraId="3859E4CD" w14:textId="77777777" w:rsidR="001F4059" w:rsidRDefault="001F4059" w:rsidP="001F4059">
      <w:pPr>
        <w:pStyle w:val="NormalWeb"/>
        <w:spacing w:before="0" w:beforeAutospacing="0" w:after="0" w:afterAutospacing="0"/>
        <w:jc w:val="center"/>
      </w:pPr>
      <w:r>
        <w:rPr>
          <w:noProof/>
          <w:color w:val="002060"/>
          <w:sz w:val="36"/>
          <w:szCs w:val="36"/>
          <w:bdr w:val="none" w:sz="0" w:space="0" w:color="auto" w:frame="1"/>
        </w:rPr>
        <w:drawing>
          <wp:inline distT="0" distB="0" distL="0" distR="0" wp14:anchorId="24D03F78" wp14:editId="641F9657">
            <wp:extent cx="1836420" cy="3002280"/>
            <wp:effectExtent l="0" t="0" r="0" b="7620"/>
            <wp:docPr id="1748115893" name="Picture 1" descr="A black and white drawing of a virgin mary and baby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115893" name="Picture 1" descr="A black and white drawing of a virgin mary and baby person&#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36420" cy="3002280"/>
                    </a:xfrm>
                    <a:prstGeom prst="rect">
                      <a:avLst/>
                    </a:prstGeom>
                    <a:noFill/>
                    <a:ln>
                      <a:noFill/>
                    </a:ln>
                  </pic:spPr>
                </pic:pic>
              </a:graphicData>
            </a:graphic>
          </wp:inline>
        </w:drawing>
      </w:r>
    </w:p>
    <w:p w14:paraId="6BAB6E54" w14:textId="77777777" w:rsidR="001F4059" w:rsidRPr="00574674" w:rsidRDefault="001F4059" w:rsidP="001F4059">
      <w:pPr>
        <w:pStyle w:val="NormalWeb"/>
        <w:spacing w:before="0" w:beforeAutospacing="0" w:after="0" w:afterAutospacing="0"/>
        <w:jc w:val="center"/>
        <w:rPr>
          <w:rFonts w:asciiTheme="minorHAnsi" w:hAnsiTheme="minorHAnsi" w:cstheme="minorHAnsi"/>
          <w:color w:val="000000" w:themeColor="text1"/>
        </w:rPr>
      </w:pPr>
      <w:r w:rsidRPr="00574674">
        <w:rPr>
          <w:rFonts w:asciiTheme="minorHAnsi" w:hAnsiTheme="minorHAnsi" w:cstheme="minorHAnsi"/>
          <w:i/>
          <w:iCs/>
          <w:color w:val="000000" w:themeColor="text1"/>
        </w:rPr>
        <w:t>Nurturing, Building, Preparing</w:t>
      </w:r>
    </w:p>
    <w:p w14:paraId="2AB46EE6" w14:textId="77777777" w:rsidR="0062626B" w:rsidRPr="001A055B" w:rsidRDefault="0062626B" w:rsidP="00214B26">
      <w:pPr>
        <w:pStyle w:val="6Abstract"/>
        <w:jc w:val="center"/>
        <w:rPr>
          <w:rFonts w:ascii="Calibri" w:hAnsi="Calibri" w:cs="Calibri"/>
        </w:rPr>
      </w:pPr>
    </w:p>
    <w:p w14:paraId="670F340F" w14:textId="77777777" w:rsidR="0062626B" w:rsidRPr="001A055B" w:rsidRDefault="0062626B" w:rsidP="00214B26">
      <w:pPr>
        <w:pStyle w:val="1bodycopy10pt"/>
        <w:jc w:val="both"/>
        <w:rPr>
          <w:rFonts w:ascii="Calibri" w:hAnsi="Calibri" w:cs="Calibri"/>
        </w:rPr>
      </w:pPr>
    </w:p>
    <w:p w14:paraId="4D4D20BB" w14:textId="77777777" w:rsidR="0062626B" w:rsidRPr="001A055B" w:rsidRDefault="0062626B" w:rsidP="00214B26">
      <w:pPr>
        <w:pStyle w:val="1bodycopy10pt"/>
        <w:jc w:val="both"/>
        <w:rPr>
          <w:rFonts w:ascii="Calibri" w:hAnsi="Calibri" w:cs="Calibri"/>
          <w:noProof/>
          <w:color w:val="00CF80"/>
          <w:szCs w:val="20"/>
        </w:rPr>
      </w:pPr>
    </w:p>
    <w:p w14:paraId="22ED7463" w14:textId="77777777" w:rsidR="0062626B" w:rsidRPr="001A055B" w:rsidRDefault="0062626B" w:rsidP="00214B26">
      <w:pPr>
        <w:pStyle w:val="1bodycopy10pt"/>
        <w:jc w:val="both"/>
        <w:rPr>
          <w:rFonts w:ascii="Calibri" w:hAnsi="Calibri" w:cs="Calibri"/>
          <w:noProof/>
        </w:rPr>
      </w:pPr>
    </w:p>
    <w:p w14:paraId="528E2DF4" w14:textId="77777777" w:rsidR="00574674" w:rsidRPr="001A055B" w:rsidRDefault="00574674" w:rsidP="00214B26">
      <w:pPr>
        <w:pStyle w:val="1bodycopy10pt"/>
        <w:jc w:val="both"/>
        <w:rPr>
          <w:rFonts w:ascii="Calibri" w:hAnsi="Calibri" w:cs="Calibri"/>
        </w:rPr>
      </w:pPr>
    </w:p>
    <w:p w14:paraId="3385CBA6" w14:textId="77777777" w:rsidR="00DC4C0F" w:rsidRPr="001A055B" w:rsidRDefault="00DC4C0F" w:rsidP="00214B26">
      <w:pPr>
        <w:pStyle w:val="1bodycopy10pt"/>
        <w:jc w:val="both"/>
        <w:rPr>
          <w:rFonts w:ascii="Calibri" w:hAnsi="Calibri" w:cs="Calibri"/>
        </w:rPr>
      </w:pPr>
    </w:p>
    <w:p w14:paraId="2EE26943" w14:textId="77777777" w:rsidR="0062626B" w:rsidRPr="001A055B" w:rsidRDefault="0062626B" w:rsidP="00214B26">
      <w:pPr>
        <w:jc w:val="both"/>
        <w:rPr>
          <w:rFonts w:ascii="Calibri" w:hAnsi="Calibri" w:cs="Calibri"/>
          <w:b/>
        </w:rPr>
      </w:pPr>
    </w:p>
    <w:tbl>
      <w:tblPr>
        <w:tblW w:w="9720" w:type="dxa"/>
        <w:tblInd w:w="108"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3544"/>
        <w:gridCol w:w="2310"/>
        <w:gridCol w:w="3866"/>
      </w:tblGrid>
      <w:tr w:rsidR="00184BC4" w:rsidRPr="001A055B" w14:paraId="098B1657" w14:textId="77777777" w:rsidTr="00D13C92">
        <w:tc>
          <w:tcPr>
            <w:tcW w:w="5854" w:type="dxa"/>
            <w:gridSpan w:val="2"/>
            <w:tcBorders>
              <w:top w:val="nil"/>
              <w:bottom w:val="single" w:sz="18" w:space="0" w:color="FFFFFF"/>
            </w:tcBorders>
            <w:shd w:val="clear" w:color="auto" w:fill="D8DFDE"/>
          </w:tcPr>
          <w:p w14:paraId="3EECED88" w14:textId="77777777" w:rsidR="00184BC4" w:rsidRPr="001A055B" w:rsidRDefault="00184BC4" w:rsidP="00156354">
            <w:pPr>
              <w:pStyle w:val="1bodycopy11pt"/>
              <w:rPr>
                <w:highlight w:val="yellow"/>
              </w:rPr>
            </w:pPr>
            <w:r w:rsidRPr="00942E51">
              <w:rPr>
                <w:b/>
              </w:rPr>
              <w:t>Approved by:</w:t>
            </w:r>
            <w:r>
              <w:rPr>
                <w:b/>
              </w:rPr>
              <w:t xml:space="preserve"> </w:t>
            </w:r>
            <w:r w:rsidRPr="00184BC4">
              <w:t>The Board of Trustees</w:t>
            </w:r>
          </w:p>
        </w:tc>
        <w:tc>
          <w:tcPr>
            <w:tcW w:w="3866" w:type="dxa"/>
            <w:tcBorders>
              <w:top w:val="nil"/>
              <w:bottom w:val="single" w:sz="18" w:space="0" w:color="FFFFFF"/>
            </w:tcBorders>
            <w:shd w:val="clear" w:color="auto" w:fill="D8DFDE"/>
          </w:tcPr>
          <w:p w14:paraId="22614B1B" w14:textId="77777777" w:rsidR="00184BC4" w:rsidRPr="001A055B" w:rsidRDefault="00184BC4" w:rsidP="00156354">
            <w:pPr>
              <w:pStyle w:val="1bodycopy11pt"/>
            </w:pPr>
          </w:p>
        </w:tc>
      </w:tr>
      <w:tr w:rsidR="0062626B" w:rsidRPr="001A055B" w14:paraId="6C6B54BE" w14:textId="77777777" w:rsidTr="00156354">
        <w:tc>
          <w:tcPr>
            <w:tcW w:w="3544" w:type="dxa"/>
            <w:tcBorders>
              <w:top w:val="single" w:sz="18" w:space="0" w:color="FFFFFF"/>
              <w:bottom w:val="single" w:sz="18" w:space="0" w:color="FFFFFF"/>
            </w:tcBorders>
            <w:shd w:val="clear" w:color="auto" w:fill="D8DFDE"/>
          </w:tcPr>
          <w:p w14:paraId="37E4BEAE" w14:textId="77777777" w:rsidR="00375304" w:rsidRDefault="0062626B" w:rsidP="00375304">
            <w:pPr>
              <w:pStyle w:val="1bodycopy10pt"/>
              <w:jc w:val="both"/>
              <w:rPr>
                <w:rFonts w:ascii="Calibri" w:hAnsi="Calibri" w:cs="Calibri"/>
                <w:b/>
                <w:lang w:val="en-GB"/>
              </w:rPr>
            </w:pPr>
            <w:r w:rsidRPr="00942E51">
              <w:rPr>
                <w:rFonts w:ascii="Calibri" w:hAnsi="Calibri" w:cs="Calibri"/>
                <w:b/>
                <w:lang w:val="en-GB"/>
              </w:rPr>
              <w:t xml:space="preserve">Last </w:t>
            </w:r>
            <w:r w:rsidR="00375304">
              <w:rPr>
                <w:rFonts w:ascii="Calibri" w:hAnsi="Calibri" w:cs="Calibri"/>
                <w:b/>
                <w:lang w:val="en-GB"/>
              </w:rPr>
              <w:t xml:space="preserve">amended </w:t>
            </w:r>
            <w:r w:rsidR="00E03815">
              <w:rPr>
                <w:rFonts w:ascii="Calibri" w:hAnsi="Calibri" w:cs="Calibri"/>
                <w:b/>
                <w:lang w:val="en-GB"/>
              </w:rPr>
              <w:t>o</w:t>
            </w:r>
            <w:r w:rsidRPr="00942E51">
              <w:rPr>
                <w:rFonts w:ascii="Calibri" w:hAnsi="Calibri" w:cs="Calibri"/>
                <w:b/>
                <w:lang w:val="en-GB"/>
              </w:rPr>
              <w:t>n:</w:t>
            </w:r>
            <w:r w:rsidR="00375304">
              <w:rPr>
                <w:rFonts w:ascii="Calibri" w:hAnsi="Calibri" w:cs="Calibri"/>
                <w:b/>
                <w:lang w:val="en-GB"/>
              </w:rPr>
              <w:t xml:space="preserve"> </w:t>
            </w:r>
            <w:r w:rsidR="00375304" w:rsidRPr="00375304">
              <w:rPr>
                <w:rFonts w:ascii="Calibri" w:hAnsi="Calibri" w:cs="Calibri"/>
                <w:lang w:val="en-GB"/>
              </w:rPr>
              <w:t>11 August 2025</w:t>
            </w:r>
          </w:p>
          <w:p w14:paraId="5D73E017" w14:textId="77777777" w:rsidR="0062626B" w:rsidRPr="00942E51" w:rsidRDefault="00375304" w:rsidP="00375304">
            <w:pPr>
              <w:pStyle w:val="1bodycopy10pt"/>
              <w:jc w:val="both"/>
              <w:rPr>
                <w:rFonts w:ascii="Calibri" w:hAnsi="Calibri" w:cs="Calibri"/>
                <w:b/>
                <w:lang w:val="en-GB"/>
              </w:rPr>
            </w:pPr>
            <w:r>
              <w:rPr>
                <w:rFonts w:ascii="Calibri" w:hAnsi="Calibri" w:cs="Calibri"/>
                <w:b/>
                <w:lang w:val="en-GB"/>
              </w:rPr>
              <w:t xml:space="preserve">Last reviewed/approved by Trustees on: </w:t>
            </w:r>
            <w:r w:rsidR="00184BC4">
              <w:rPr>
                <w:rFonts w:ascii="Calibri" w:hAnsi="Calibri" w:cs="Calibri"/>
                <w:b/>
                <w:lang w:val="en-GB"/>
              </w:rPr>
              <w:t xml:space="preserve"> </w:t>
            </w:r>
          </w:p>
        </w:tc>
        <w:tc>
          <w:tcPr>
            <w:tcW w:w="6176" w:type="dxa"/>
            <w:gridSpan w:val="2"/>
            <w:tcBorders>
              <w:top w:val="single" w:sz="18" w:space="0" w:color="FFFFFF"/>
              <w:bottom w:val="single" w:sz="18" w:space="0" w:color="FFFFFF"/>
            </w:tcBorders>
            <w:shd w:val="clear" w:color="auto" w:fill="D8DFDE"/>
          </w:tcPr>
          <w:p w14:paraId="4168CC1D" w14:textId="77777777" w:rsidR="0062626B" w:rsidRPr="001A055B" w:rsidRDefault="0062626B" w:rsidP="00156354">
            <w:pPr>
              <w:pStyle w:val="1bodycopy11pt"/>
              <w:rPr>
                <w:highlight w:val="yellow"/>
              </w:rPr>
            </w:pPr>
          </w:p>
        </w:tc>
      </w:tr>
      <w:tr w:rsidR="0062626B" w:rsidRPr="001A055B" w14:paraId="7AFA44A7" w14:textId="77777777" w:rsidTr="00156354">
        <w:tc>
          <w:tcPr>
            <w:tcW w:w="3544" w:type="dxa"/>
            <w:tcBorders>
              <w:top w:val="single" w:sz="18" w:space="0" w:color="FFFFFF"/>
              <w:bottom w:val="nil"/>
            </w:tcBorders>
            <w:shd w:val="clear" w:color="auto" w:fill="D8DFDE"/>
          </w:tcPr>
          <w:p w14:paraId="6C9EDF8D" w14:textId="77777777" w:rsidR="0062626B" w:rsidRPr="00942E51" w:rsidRDefault="0062626B" w:rsidP="00375304">
            <w:pPr>
              <w:pStyle w:val="1bodycopy10pt"/>
              <w:jc w:val="both"/>
              <w:rPr>
                <w:rFonts w:ascii="Calibri" w:hAnsi="Calibri" w:cs="Calibri"/>
                <w:b/>
                <w:lang w:val="en-GB"/>
              </w:rPr>
            </w:pPr>
            <w:r w:rsidRPr="00942E51">
              <w:rPr>
                <w:rFonts w:ascii="Calibri" w:hAnsi="Calibri" w:cs="Calibri"/>
                <w:b/>
                <w:lang w:val="en-GB"/>
              </w:rPr>
              <w:t>Next review due by:</w:t>
            </w:r>
            <w:r w:rsidR="00184BC4">
              <w:rPr>
                <w:rFonts w:ascii="Calibri" w:hAnsi="Calibri" w:cs="Calibri"/>
                <w:b/>
                <w:lang w:val="en-GB"/>
              </w:rPr>
              <w:t xml:space="preserve"> </w:t>
            </w:r>
            <w:r w:rsidR="00E03815">
              <w:rPr>
                <w:rFonts w:ascii="Calibri" w:hAnsi="Calibri" w:cs="Calibri"/>
                <w:b/>
                <w:lang w:val="en-GB"/>
              </w:rPr>
              <w:t xml:space="preserve"> </w:t>
            </w:r>
            <w:r w:rsidR="000B2D0B" w:rsidRPr="000B2D0B">
              <w:rPr>
                <w:rFonts w:ascii="Calibri" w:hAnsi="Calibri" w:cs="Calibri"/>
                <w:lang w:val="en-GB"/>
              </w:rPr>
              <w:t>1 September 202</w:t>
            </w:r>
            <w:r w:rsidR="00375304">
              <w:rPr>
                <w:rFonts w:ascii="Calibri" w:hAnsi="Calibri" w:cs="Calibri"/>
                <w:lang w:val="en-GB"/>
              </w:rPr>
              <w:t>6</w:t>
            </w:r>
          </w:p>
        </w:tc>
        <w:tc>
          <w:tcPr>
            <w:tcW w:w="6176" w:type="dxa"/>
            <w:gridSpan w:val="2"/>
            <w:tcBorders>
              <w:top w:val="single" w:sz="18" w:space="0" w:color="FFFFFF"/>
              <w:bottom w:val="nil"/>
            </w:tcBorders>
            <w:shd w:val="clear" w:color="auto" w:fill="D8DFDE"/>
          </w:tcPr>
          <w:p w14:paraId="25F31F08" w14:textId="7715B98C" w:rsidR="00156354" w:rsidRPr="00156354" w:rsidRDefault="00156354" w:rsidP="00156354">
            <w:pPr>
              <w:pStyle w:val="1bodycopy11pt"/>
              <w:rPr>
                <w:highlight w:val="yellow"/>
              </w:rPr>
            </w:pPr>
            <w:r w:rsidRPr="00156354">
              <w:t>This document will be amended as and when relevant updates are released</w:t>
            </w:r>
          </w:p>
        </w:tc>
      </w:tr>
    </w:tbl>
    <w:p w14:paraId="6E28B732" w14:textId="77777777" w:rsidR="0072620F" w:rsidRPr="001A055B" w:rsidRDefault="0072620F" w:rsidP="00214B26">
      <w:pPr>
        <w:pStyle w:val="TOCHeading"/>
        <w:spacing w:before="0" w:after="120"/>
        <w:jc w:val="both"/>
        <w:rPr>
          <w:rFonts w:ascii="Calibri" w:hAnsi="Calibri" w:cs="Calibri"/>
          <w:b/>
          <w:sz w:val="28"/>
          <w:szCs w:val="28"/>
        </w:rPr>
      </w:pPr>
      <w:r w:rsidRPr="001A055B">
        <w:rPr>
          <w:rFonts w:ascii="Calibri" w:hAnsi="Calibri" w:cs="Calibri"/>
          <w:b/>
          <w:sz w:val="28"/>
          <w:szCs w:val="28"/>
        </w:rPr>
        <w:lastRenderedPageBreak/>
        <w:t>Contents</w:t>
      </w:r>
    </w:p>
    <w:p w14:paraId="2B08F52C" w14:textId="5485D050" w:rsidR="002E754F" w:rsidRPr="001A055B" w:rsidRDefault="005802D2" w:rsidP="00214B26">
      <w:pPr>
        <w:pStyle w:val="TOC1"/>
        <w:jc w:val="both"/>
        <w:rPr>
          <w:rFonts w:ascii="Calibri" w:eastAsia="Times New Roman" w:hAnsi="Calibri" w:cs="Calibri"/>
          <w:noProof/>
          <w:sz w:val="22"/>
          <w:szCs w:val="22"/>
          <w:lang w:eastAsia="en-GB"/>
        </w:rPr>
      </w:pPr>
      <w:r w:rsidRPr="001A055B">
        <w:rPr>
          <w:rFonts w:ascii="Calibri" w:hAnsi="Calibri" w:cs="Calibri"/>
          <w:bCs/>
          <w:noProof/>
          <w:szCs w:val="20"/>
        </w:rPr>
        <w:fldChar w:fldCharType="begin"/>
      </w:r>
      <w:r w:rsidR="00E763E4" w:rsidRPr="001A055B">
        <w:rPr>
          <w:rFonts w:ascii="Calibri" w:hAnsi="Calibri" w:cs="Calibri"/>
          <w:bCs/>
          <w:noProof/>
          <w:szCs w:val="20"/>
        </w:rPr>
        <w:instrText xml:space="preserve"> TOC \o "1-3" \h \z \u </w:instrText>
      </w:r>
      <w:r w:rsidRPr="001A055B">
        <w:rPr>
          <w:rFonts w:ascii="Calibri" w:hAnsi="Calibri" w:cs="Calibri"/>
          <w:bCs/>
          <w:noProof/>
          <w:szCs w:val="20"/>
        </w:rPr>
        <w:fldChar w:fldCharType="separate"/>
      </w:r>
      <w:hyperlink w:anchor="_Toc78908233" w:history="1">
        <w:r w:rsidR="002E754F" w:rsidRPr="001A055B">
          <w:rPr>
            <w:rStyle w:val="Hyperlink"/>
            <w:rFonts w:ascii="Calibri" w:hAnsi="Calibri" w:cs="Calibri"/>
            <w:noProof/>
          </w:rPr>
          <w:t>Important contacts</w:t>
        </w:r>
        <w:r w:rsidR="002E754F" w:rsidRPr="001A055B">
          <w:rPr>
            <w:rFonts w:ascii="Calibri" w:hAnsi="Calibri" w:cs="Calibri"/>
            <w:noProof/>
            <w:webHidden/>
          </w:rPr>
          <w:tab/>
        </w:r>
        <w:r w:rsidRPr="001A055B">
          <w:rPr>
            <w:rFonts w:ascii="Calibri" w:hAnsi="Calibri" w:cs="Calibri"/>
            <w:noProof/>
            <w:webHidden/>
          </w:rPr>
          <w:fldChar w:fldCharType="begin"/>
        </w:r>
        <w:r w:rsidR="002E754F" w:rsidRPr="001A055B">
          <w:rPr>
            <w:rFonts w:ascii="Calibri" w:hAnsi="Calibri" w:cs="Calibri"/>
            <w:noProof/>
            <w:webHidden/>
          </w:rPr>
          <w:instrText xml:space="preserve"> PAGEREF _Toc78908233 \h </w:instrText>
        </w:r>
        <w:r w:rsidRPr="001A055B">
          <w:rPr>
            <w:rFonts w:ascii="Calibri" w:hAnsi="Calibri" w:cs="Calibri"/>
            <w:noProof/>
            <w:webHidden/>
          </w:rPr>
        </w:r>
        <w:r w:rsidRPr="001A055B">
          <w:rPr>
            <w:rFonts w:ascii="Calibri" w:hAnsi="Calibri" w:cs="Calibri"/>
            <w:noProof/>
            <w:webHidden/>
          </w:rPr>
          <w:fldChar w:fldCharType="separate"/>
        </w:r>
        <w:r w:rsidR="00156354">
          <w:rPr>
            <w:rFonts w:ascii="Calibri" w:hAnsi="Calibri" w:cs="Calibri"/>
            <w:noProof/>
            <w:webHidden/>
          </w:rPr>
          <w:t>3</w:t>
        </w:r>
        <w:r w:rsidRPr="001A055B">
          <w:rPr>
            <w:rFonts w:ascii="Calibri" w:hAnsi="Calibri" w:cs="Calibri"/>
            <w:noProof/>
            <w:webHidden/>
          </w:rPr>
          <w:fldChar w:fldCharType="end"/>
        </w:r>
      </w:hyperlink>
    </w:p>
    <w:p w14:paraId="11B26424" w14:textId="058237F3" w:rsidR="002E754F" w:rsidRPr="001A055B" w:rsidRDefault="002F0F23" w:rsidP="00214B26">
      <w:pPr>
        <w:pStyle w:val="TOC1"/>
        <w:jc w:val="both"/>
        <w:rPr>
          <w:rFonts w:ascii="Calibri" w:eastAsia="Times New Roman" w:hAnsi="Calibri" w:cs="Calibri"/>
          <w:noProof/>
          <w:sz w:val="22"/>
          <w:szCs w:val="22"/>
          <w:lang w:eastAsia="en-GB"/>
        </w:rPr>
      </w:pPr>
      <w:hyperlink w:anchor="_Toc78908234" w:history="1">
        <w:r w:rsidR="002E754F" w:rsidRPr="001A055B">
          <w:rPr>
            <w:rStyle w:val="Hyperlink"/>
            <w:rFonts w:ascii="Calibri" w:hAnsi="Calibri" w:cs="Calibri"/>
            <w:noProof/>
          </w:rPr>
          <w:t>1. Aims</w:t>
        </w:r>
        <w:r w:rsidR="002E754F" w:rsidRPr="001A055B">
          <w:rPr>
            <w:rFonts w:ascii="Calibri" w:hAnsi="Calibri" w:cs="Calibri"/>
            <w:noProof/>
            <w:webHidden/>
          </w:rPr>
          <w:tab/>
        </w:r>
        <w:r w:rsidR="005802D2" w:rsidRPr="001A055B">
          <w:rPr>
            <w:rFonts w:ascii="Calibri" w:hAnsi="Calibri" w:cs="Calibri"/>
            <w:noProof/>
            <w:webHidden/>
          </w:rPr>
          <w:fldChar w:fldCharType="begin"/>
        </w:r>
        <w:r w:rsidR="002E754F" w:rsidRPr="001A055B">
          <w:rPr>
            <w:rFonts w:ascii="Calibri" w:hAnsi="Calibri" w:cs="Calibri"/>
            <w:noProof/>
            <w:webHidden/>
          </w:rPr>
          <w:instrText xml:space="preserve"> PAGEREF _Toc78908234 \h </w:instrText>
        </w:r>
        <w:r w:rsidR="005802D2" w:rsidRPr="001A055B">
          <w:rPr>
            <w:rFonts w:ascii="Calibri" w:hAnsi="Calibri" w:cs="Calibri"/>
            <w:noProof/>
            <w:webHidden/>
          </w:rPr>
        </w:r>
        <w:r w:rsidR="005802D2" w:rsidRPr="001A055B">
          <w:rPr>
            <w:rFonts w:ascii="Calibri" w:hAnsi="Calibri" w:cs="Calibri"/>
            <w:noProof/>
            <w:webHidden/>
          </w:rPr>
          <w:fldChar w:fldCharType="separate"/>
        </w:r>
        <w:r w:rsidR="00156354">
          <w:rPr>
            <w:rFonts w:ascii="Calibri" w:hAnsi="Calibri" w:cs="Calibri"/>
            <w:noProof/>
            <w:webHidden/>
          </w:rPr>
          <w:t>4</w:t>
        </w:r>
        <w:r w:rsidR="005802D2" w:rsidRPr="001A055B">
          <w:rPr>
            <w:rFonts w:ascii="Calibri" w:hAnsi="Calibri" w:cs="Calibri"/>
            <w:noProof/>
            <w:webHidden/>
          </w:rPr>
          <w:fldChar w:fldCharType="end"/>
        </w:r>
      </w:hyperlink>
    </w:p>
    <w:p w14:paraId="03B873AD" w14:textId="426FD515" w:rsidR="002E754F" w:rsidRPr="001A055B" w:rsidRDefault="002F0F23" w:rsidP="00214B26">
      <w:pPr>
        <w:pStyle w:val="TOC1"/>
        <w:jc w:val="both"/>
        <w:rPr>
          <w:rFonts w:ascii="Calibri" w:eastAsia="Times New Roman" w:hAnsi="Calibri" w:cs="Calibri"/>
          <w:noProof/>
          <w:sz w:val="22"/>
          <w:szCs w:val="22"/>
          <w:lang w:eastAsia="en-GB"/>
        </w:rPr>
      </w:pPr>
      <w:hyperlink w:anchor="_Toc78908235" w:history="1">
        <w:r w:rsidR="002E754F" w:rsidRPr="001A055B">
          <w:rPr>
            <w:rStyle w:val="Hyperlink"/>
            <w:rFonts w:ascii="Calibri" w:hAnsi="Calibri" w:cs="Calibri"/>
            <w:noProof/>
          </w:rPr>
          <w:t>2. Legislation and statutory guidance</w:t>
        </w:r>
        <w:r w:rsidR="002E754F" w:rsidRPr="001A055B">
          <w:rPr>
            <w:rFonts w:ascii="Calibri" w:hAnsi="Calibri" w:cs="Calibri"/>
            <w:noProof/>
            <w:webHidden/>
          </w:rPr>
          <w:tab/>
        </w:r>
        <w:r w:rsidR="005802D2" w:rsidRPr="001A055B">
          <w:rPr>
            <w:rFonts w:ascii="Calibri" w:hAnsi="Calibri" w:cs="Calibri"/>
            <w:noProof/>
            <w:webHidden/>
          </w:rPr>
          <w:fldChar w:fldCharType="begin"/>
        </w:r>
        <w:r w:rsidR="002E754F" w:rsidRPr="001A055B">
          <w:rPr>
            <w:rFonts w:ascii="Calibri" w:hAnsi="Calibri" w:cs="Calibri"/>
            <w:noProof/>
            <w:webHidden/>
          </w:rPr>
          <w:instrText xml:space="preserve"> PAGEREF _Toc78908235 \h </w:instrText>
        </w:r>
        <w:r w:rsidR="005802D2" w:rsidRPr="001A055B">
          <w:rPr>
            <w:rFonts w:ascii="Calibri" w:hAnsi="Calibri" w:cs="Calibri"/>
            <w:noProof/>
            <w:webHidden/>
          </w:rPr>
        </w:r>
        <w:r w:rsidR="005802D2" w:rsidRPr="001A055B">
          <w:rPr>
            <w:rFonts w:ascii="Calibri" w:hAnsi="Calibri" w:cs="Calibri"/>
            <w:noProof/>
            <w:webHidden/>
          </w:rPr>
          <w:fldChar w:fldCharType="separate"/>
        </w:r>
        <w:r w:rsidR="00156354">
          <w:rPr>
            <w:rFonts w:ascii="Calibri" w:hAnsi="Calibri" w:cs="Calibri"/>
            <w:noProof/>
            <w:webHidden/>
          </w:rPr>
          <w:t>4</w:t>
        </w:r>
        <w:r w:rsidR="005802D2" w:rsidRPr="001A055B">
          <w:rPr>
            <w:rFonts w:ascii="Calibri" w:hAnsi="Calibri" w:cs="Calibri"/>
            <w:noProof/>
            <w:webHidden/>
          </w:rPr>
          <w:fldChar w:fldCharType="end"/>
        </w:r>
      </w:hyperlink>
    </w:p>
    <w:p w14:paraId="563A68F9" w14:textId="74C0AE4C" w:rsidR="002E754F" w:rsidRPr="001A055B" w:rsidRDefault="002F0F23" w:rsidP="00214B26">
      <w:pPr>
        <w:pStyle w:val="TOC1"/>
        <w:jc w:val="both"/>
        <w:rPr>
          <w:rFonts w:ascii="Calibri" w:eastAsia="Times New Roman" w:hAnsi="Calibri" w:cs="Calibri"/>
          <w:noProof/>
          <w:sz w:val="22"/>
          <w:szCs w:val="22"/>
          <w:lang w:eastAsia="en-GB"/>
        </w:rPr>
      </w:pPr>
      <w:hyperlink w:anchor="_Toc78908236" w:history="1">
        <w:r w:rsidR="002E754F" w:rsidRPr="001A055B">
          <w:rPr>
            <w:rStyle w:val="Hyperlink"/>
            <w:rFonts w:ascii="Calibri" w:hAnsi="Calibri" w:cs="Calibri"/>
            <w:noProof/>
          </w:rPr>
          <w:t>3. Definitions</w:t>
        </w:r>
        <w:r w:rsidR="002E754F" w:rsidRPr="001A055B">
          <w:rPr>
            <w:rFonts w:ascii="Calibri" w:hAnsi="Calibri" w:cs="Calibri"/>
            <w:noProof/>
            <w:webHidden/>
          </w:rPr>
          <w:tab/>
        </w:r>
        <w:r w:rsidR="005802D2" w:rsidRPr="001A055B">
          <w:rPr>
            <w:rFonts w:ascii="Calibri" w:hAnsi="Calibri" w:cs="Calibri"/>
            <w:noProof/>
            <w:webHidden/>
          </w:rPr>
          <w:fldChar w:fldCharType="begin"/>
        </w:r>
        <w:r w:rsidR="002E754F" w:rsidRPr="001A055B">
          <w:rPr>
            <w:rFonts w:ascii="Calibri" w:hAnsi="Calibri" w:cs="Calibri"/>
            <w:noProof/>
            <w:webHidden/>
          </w:rPr>
          <w:instrText xml:space="preserve"> PAGEREF _Toc78908236 \h </w:instrText>
        </w:r>
        <w:r w:rsidR="005802D2" w:rsidRPr="001A055B">
          <w:rPr>
            <w:rFonts w:ascii="Calibri" w:hAnsi="Calibri" w:cs="Calibri"/>
            <w:noProof/>
            <w:webHidden/>
          </w:rPr>
        </w:r>
        <w:r w:rsidR="005802D2" w:rsidRPr="001A055B">
          <w:rPr>
            <w:rFonts w:ascii="Calibri" w:hAnsi="Calibri" w:cs="Calibri"/>
            <w:noProof/>
            <w:webHidden/>
          </w:rPr>
          <w:fldChar w:fldCharType="separate"/>
        </w:r>
        <w:r w:rsidR="00156354">
          <w:rPr>
            <w:rFonts w:ascii="Calibri" w:hAnsi="Calibri" w:cs="Calibri"/>
            <w:noProof/>
            <w:webHidden/>
          </w:rPr>
          <w:t>5</w:t>
        </w:r>
        <w:r w:rsidR="005802D2" w:rsidRPr="001A055B">
          <w:rPr>
            <w:rFonts w:ascii="Calibri" w:hAnsi="Calibri" w:cs="Calibri"/>
            <w:noProof/>
            <w:webHidden/>
          </w:rPr>
          <w:fldChar w:fldCharType="end"/>
        </w:r>
      </w:hyperlink>
    </w:p>
    <w:p w14:paraId="19D9E9FB" w14:textId="4E985C65" w:rsidR="002E754F" w:rsidRPr="001A055B" w:rsidRDefault="002F0F23" w:rsidP="00214B26">
      <w:pPr>
        <w:pStyle w:val="TOC1"/>
        <w:jc w:val="both"/>
        <w:rPr>
          <w:rFonts w:ascii="Calibri" w:eastAsia="Times New Roman" w:hAnsi="Calibri" w:cs="Calibri"/>
          <w:noProof/>
          <w:sz w:val="22"/>
          <w:szCs w:val="22"/>
          <w:lang w:eastAsia="en-GB"/>
        </w:rPr>
      </w:pPr>
      <w:hyperlink w:anchor="_Toc78908237" w:history="1">
        <w:r w:rsidR="002E754F" w:rsidRPr="001A055B">
          <w:rPr>
            <w:rStyle w:val="Hyperlink"/>
            <w:rFonts w:ascii="Calibri" w:hAnsi="Calibri" w:cs="Calibri"/>
            <w:noProof/>
          </w:rPr>
          <w:t>4. Equality statement</w:t>
        </w:r>
        <w:r w:rsidR="002E754F" w:rsidRPr="001A055B">
          <w:rPr>
            <w:rFonts w:ascii="Calibri" w:hAnsi="Calibri" w:cs="Calibri"/>
            <w:noProof/>
            <w:webHidden/>
          </w:rPr>
          <w:tab/>
        </w:r>
        <w:r w:rsidR="005802D2" w:rsidRPr="001A055B">
          <w:rPr>
            <w:rFonts w:ascii="Calibri" w:hAnsi="Calibri" w:cs="Calibri"/>
            <w:noProof/>
            <w:webHidden/>
          </w:rPr>
          <w:fldChar w:fldCharType="begin"/>
        </w:r>
        <w:r w:rsidR="002E754F" w:rsidRPr="001A055B">
          <w:rPr>
            <w:rFonts w:ascii="Calibri" w:hAnsi="Calibri" w:cs="Calibri"/>
            <w:noProof/>
            <w:webHidden/>
          </w:rPr>
          <w:instrText xml:space="preserve"> PAGEREF _Toc78908237 \h </w:instrText>
        </w:r>
        <w:r w:rsidR="005802D2" w:rsidRPr="001A055B">
          <w:rPr>
            <w:rFonts w:ascii="Calibri" w:hAnsi="Calibri" w:cs="Calibri"/>
            <w:noProof/>
            <w:webHidden/>
          </w:rPr>
        </w:r>
        <w:r w:rsidR="005802D2" w:rsidRPr="001A055B">
          <w:rPr>
            <w:rFonts w:ascii="Calibri" w:hAnsi="Calibri" w:cs="Calibri"/>
            <w:noProof/>
            <w:webHidden/>
          </w:rPr>
          <w:fldChar w:fldCharType="separate"/>
        </w:r>
        <w:r w:rsidR="00156354">
          <w:rPr>
            <w:rFonts w:ascii="Calibri" w:hAnsi="Calibri" w:cs="Calibri"/>
            <w:noProof/>
            <w:webHidden/>
          </w:rPr>
          <w:t>5</w:t>
        </w:r>
        <w:r w:rsidR="005802D2" w:rsidRPr="001A055B">
          <w:rPr>
            <w:rFonts w:ascii="Calibri" w:hAnsi="Calibri" w:cs="Calibri"/>
            <w:noProof/>
            <w:webHidden/>
          </w:rPr>
          <w:fldChar w:fldCharType="end"/>
        </w:r>
      </w:hyperlink>
    </w:p>
    <w:p w14:paraId="57F20DA3" w14:textId="7467B6BC" w:rsidR="002E754F" w:rsidRPr="001A055B" w:rsidRDefault="002F0F23" w:rsidP="00214B26">
      <w:pPr>
        <w:pStyle w:val="TOC1"/>
        <w:jc w:val="both"/>
        <w:rPr>
          <w:rFonts w:ascii="Calibri" w:eastAsia="Times New Roman" w:hAnsi="Calibri" w:cs="Calibri"/>
          <w:noProof/>
          <w:sz w:val="22"/>
          <w:szCs w:val="22"/>
          <w:lang w:eastAsia="en-GB"/>
        </w:rPr>
      </w:pPr>
      <w:hyperlink w:anchor="_Toc78908238" w:history="1">
        <w:r w:rsidR="002E754F" w:rsidRPr="001A055B">
          <w:rPr>
            <w:rStyle w:val="Hyperlink"/>
            <w:rFonts w:ascii="Calibri" w:hAnsi="Calibri" w:cs="Calibri"/>
            <w:noProof/>
          </w:rPr>
          <w:t>5. Roles and responsibilities</w:t>
        </w:r>
        <w:r w:rsidR="002E754F" w:rsidRPr="001A055B">
          <w:rPr>
            <w:rFonts w:ascii="Calibri" w:hAnsi="Calibri" w:cs="Calibri"/>
            <w:noProof/>
            <w:webHidden/>
          </w:rPr>
          <w:tab/>
        </w:r>
        <w:r w:rsidR="005802D2" w:rsidRPr="001A055B">
          <w:rPr>
            <w:rFonts w:ascii="Calibri" w:hAnsi="Calibri" w:cs="Calibri"/>
            <w:noProof/>
            <w:webHidden/>
          </w:rPr>
          <w:fldChar w:fldCharType="begin"/>
        </w:r>
        <w:r w:rsidR="002E754F" w:rsidRPr="001A055B">
          <w:rPr>
            <w:rFonts w:ascii="Calibri" w:hAnsi="Calibri" w:cs="Calibri"/>
            <w:noProof/>
            <w:webHidden/>
          </w:rPr>
          <w:instrText xml:space="preserve"> PAGEREF _Toc78908238 \h </w:instrText>
        </w:r>
        <w:r w:rsidR="005802D2" w:rsidRPr="001A055B">
          <w:rPr>
            <w:rFonts w:ascii="Calibri" w:hAnsi="Calibri" w:cs="Calibri"/>
            <w:noProof/>
            <w:webHidden/>
          </w:rPr>
        </w:r>
        <w:r w:rsidR="005802D2" w:rsidRPr="001A055B">
          <w:rPr>
            <w:rFonts w:ascii="Calibri" w:hAnsi="Calibri" w:cs="Calibri"/>
            <w:noProof/>
            <w:webHidden/>
          </w:rPr>
          <w:fldChar w:fldCharType="separate"/>
        </w:r>
        <w:r w:rsidR="00156354">
          <w:rPr>
            <w:rFonts w:ascii="Calibri" w:hAnsi="Calibri" w:cs="Calibri"/>
            <w:noProof/>
            <w:webHidden/>
          </w:rPr>
          <w:t>6</w:t>
        </w:r>
        <w:r w:rsidR="005802D2" w:rsidRPr="001A055B">
          <w:rPr>
            <w:rFonts w:ascii="Calibri" w:hAnsi="Calibri" w:cs="Calibri"/>
            <w:noProof/>
            <w:webHidden/>
          </w:rPr>
          <w:fldChar w:fldCharType="end"/>
        </w:r>
      </w:hyperlink>
    </w:p>
    <w:p w14:paraId="7C01FCAE" w14:textId="55468F62" w:rsidR="002E754F" w:rsidRPr="001A055B" w:rsidRDefault="002F0F23" w:rsidP="00214B26">
      <w:pPr>
        <w:pStyle w:val="TOC1"/>
        <w:jc w:val="both"/>
        <w:rPr>
          <w:rFonts w:ascii="Calibri" w:eastAsia="Times New Roman" w:hAnsi="Calibri" w:cs="Calibri"/>
          <w:noProof/>
          <w:sz w:val="22"/>
          <w:szCs w:val="22"/>
          <w:lang w:eastAsia="en-GB"/>
        </w:rPr>
      </w:pPr>
      <w:hyperlink w:anchor="_Toc78908239" w:history="1">
        <w:r w:rsidR="002E754F" w:rsidRPr="001A055B">
          <w:rPr>
            <w:rStyle w:val="Hyperlink"/>
            <w:rFonts w:ascii="Calibri" w:hAnsi="Calibri" w:cs="Calibri"/>
            <w:noProof/>
          </w:rPr>
          <w:t>6. Confidentiality</w:t>
        </w:r>
        <w:r w:rsidR="002E754F" w:rsidRPr="001A055B">
          <w:rPr>
            <w:rFonts w:ascii="Calibri" w:hAnsi="Calibri" w:cs="Calibri"/>
            <w:noProof/>
            <w:webHidden/>
          </w:rPr>
          <w:tab/>
        </w:r>
        <w:r w:rsidR="005802D2" w:rsidRPr="001A055B">
          <w:rPr>
            <w:rFonts w:ascii="Calibri" w:hAnsi="Calibri" w:cs="Calibri"/>
            <w:noProof/>
            <w:webHidden/>
          </w:rPr>
          <w:fldChar w:fldCharType="begin"/>
        </w:r>
        <w:r w:rsidR="002E754F" w:rsidRPr="001A055B">
          <w:rPr>
            <w:rFonts w:ascii="Calibri" w:hAnsi="Calibri" w:cs="Calibri"/>
            <w:noProof/>
            <w:webHidden/>
          </w:rPr>
          <w:instrText xml:space="preserve"> PAGEREF _Toc78908239 \h </w:instrText>
        </w:r>
        <w:r w:rsidR="005802D2" w:rsidRPr="001A055B">
          <w:rPr>
            <w:rFonts w:ascii="Calibri" w:hAnsi="Calibri" w:cs="Calibri"/>
            <w:noProof/>
            <w:webHidden/>
          </w:rPr>
        </w:r>
        <w:r w:rsidR="005802D2" w:rsidRPr="001A055B">
          <w:rPr>
            <w:rFonts w:ascii="Calibri" w:hAnsi="Calibri" w:cs="Calibri"/>
            <w:noProof/>
            <w:webHidden/>
          </w:rPr>
          <w:fldChar w:fldCharType="separate"/>
        </w:r>
        <w:r w:rsidR="00156354">
          <w:rPr>
            <w:rFonts w:ascii="Calibri" w:hAnsi="Calibri" w:cs="Calibri"/>
            <w:noProof/>
            <w:webHidden/>
          </w:rPr>
          <w:t>8</w:t>
        </w:r>
        <w:r w:rsidR="005802D2" w:rsidRPr="001A055B">
          <w:rPr>
            <w:rFonts w:ascii="Calibri" w:hAnsi="Calibri" w:cs="Calibri"/>
            <w:noProof/>
            <w:webHidden/>
          </w:rPr>
          <w:fldChar w:fldCharType="end"/>
        </w:r>
      </w:hyperlink>
    </w:p>
    <w:p w14:paraId="73479093" w14:textId="4895DF67" w:rsidR="002E754F" w:rsidRPr="001A055B" w:rsidRDefault="002F0F23" w:rsidP="00214B26">
      <w:pPr>
        <w:pStyle w:val="TOC1"/>
        <w:jc w:val="both"/>
        <w:rPr>
          <w:rFonts w:ascii="Calibri" w:eastAsia="Times New Roman" w:hAnsi="Calibri" w:cs="Calibri"/>
          <w:noProof/>
          <w:sz w:val="22"/>
          <w:szCs w:val="22"/>
          <w:lang w:eastAsia="en-GB"/>
        </w:rPr>
      </w:pPr>
      <w:hyperlink w:anchor="_Toc78908240" w:history="1">
        <w:r w:rsidR="002E754F" w:rsidRPr="001A055B">
          <w:rPr>
            <w:rStyle w:val="Hyperlink"/>
            <w:rFonts w:ascii="Calibri" w:hAnsi="Calibri" w:cs="Calibri"/>
            <w:noProof/>
          </w:rPr>
          <w:t>7. Recognising abuse and taking action</w:t>
        </w:r>
        <w:r w:rsidR="002E754F" w:rsidRPr="001A055B">
          <w:rPr>
            <w:rFonts w:ascii="Calibri" w:hAnsi="Calibri" w:cs="Calibri"/>
            <w:noProof/>
            <w:webHidden/>
          </w:rPr>
          <w:tab/>
        </w:r>
        <w:r w:rsidR="005802D2" w:rsidRPr="001A055B">
          <w:rPr>
            <w:rFonts w:ascii="Calibri" w:hAnsi="Calibri" w:cs="Calibri"/>
            <w:noProof/>
            <w:webHidden/>
          </w:rPr>
          <w:fldChar w:fldCharType="begin"/>
        </w:r>
        <w:r w:rsidR="002E754F" w:rsidRPr="001A055B">
          <w:rPr>
            <w:rFonts w:ascii="Calibri" w:hAnsi="Calibri" w:cs="Calibri"/>
            <w:noProof/>
            <w:webHidden/>
          </w:rPr>
          <w:instrText xml:space="preserve"> PAGEREF _Toc78908240 \h </w:instrText>
        </w:r>
        <w:r w:rsidR="005802D2" w:rsidRPr="001A055B">
          <w:rPr>
            <w:rFonts w:ascii="Calibri" w:hAnsi="Calibri" w:cs="Calibri"/>
            <w:noProof/>
            <w:webHidden/>
          </w:rPr>
        </w:r>
        <w:r w:rsidR="005802D2" w:rsidRPr="001A055B">
          <w:rPr>
            <w:rFonts w:ascii="Calibri" w:hAnsi="Calibri" w:cs="Calibri"/>
            <w:noProof/>
            <w:webHidden/>
          </w:rPr>
          <w:fldChar w:fldCharType="separate"/>
        </w:r>
        <w:r w:rsidR="00156354">
          <w:rPr>
            <w:rFonts w:ascii="Calibri" w:hAnsi="Calibri" w:cs="Calibri"/>
            <w:noProof/>
            <w:webHidden/>
          </w:rPr>
          <w:t>9</w:t>
        </w:r>
        <w:r w:rsidR="005802D2" w:rsidRPr="001A055B">
          <w:rPr>
            <w:rFonts w:ascii="Calibri" w:hAnsi="Calibri" w:cs="Calibri"/>
            <w:noProof/>
            <w:webHidden/>
          </w:rPr>
          <w:fldChar w:fldCharType="end"/>
        </w:r>
      </w:hyperlink>
    </w:p>
    <w:p w14:paraId="1B8250DD" w14:textId="2B1236B2" w:rsidR="002E754F" w:rsidRPr="001A055B" w:rsidRDefault="002F0F23" w:rsidP="00214B26">
      <w:pPr>
        <w:pStyle w:val="TOC1"/>
        <w:jc w:val="both"/>
        <w:rPr>
          <w:rFonts w:ascii="Calibri" w:eastAsia="Times New Roman" w:hAnsi="Calibri" w:cs="Calibri"/>
          <w:noProof/>
          <w:sz w:val="22"/>
          <w:szCs w:val="22"/>
          <w:lang w:eastAsia="en-GB"/>
        </w:rPr>
      </w:pPr>
      <w:hyperlink w:anchor="_Toc78908241" w:history="1">
        <w:r w:rsidR="002E754F" w:rsidRPr="001A055B">
          <w:rPr>
            <w:rStyle w:val="Hyperlink"/>
            <w:rFonts w:ascii="Calibri" w:hAnsi="Calibri" w:cs="Calibri"/>
            <w:noProof/>
          </w:rPr>
          <w:t>8. Online safety and the use of mobile technology</w:t>
        </w:r>
        <w:r w:rsidR="002E754F" w:rsidRPr="001A055B">
          <w:rPr>
            <w:rFonts w:ascii="Calibri" w:hAnsi="Calibri" w:cs="Calibri"/>
            <w:noProof/>
            <w:webHidden/>
          </w:rPr>
          <w:tab/>
        </w:r>
        <w:r w:rsidR="005802D2" w:rsidRPr="001A055B">
          <w:rPr>
            <w:rFonts w:ascii="Calibri" w:hAnsi="Calibri" w:cs="Calibri"/>
            <w:noProof/>
            <w:webHidden/>
          </w:rPr>
          <w:fldChar w:fldCharType="begin"/>
        </w:r>
        <w:r w:rsidR="002E754F" w:rsidRPr="001A055B">
          <w:rPr>
            <w:rFonts w:ascii="Calibri" w:hAnsi="Calibri" w:cs="Calibri"/>
            <w:noProof/>
            <w:webHidden/>
          </w:rPr>
          <w:instrText xml:space="preserve"> PAGEREF _Toc78908241 \h </w:instrText>
        </w:r>
        <w:r w:rsidR="005802D2" w:rsidRPr="001A055B">
          <w:rPr>
            <w:rFonts w:ascii="Calibri" w:hAnsi="Calibri" w:cs="Calibri"/>
            <w:noProof/>
            <w:webHidden/>
          </w:rPr>
        </w:r>
        <w:r w:rsidR="005802D2" w:rsidRPr="001A055B">
          <w:rPr>
            <w:rFonts w:ascii="Calibri" w:hAnsi="Calibri" w:cs="Calibri"/>
            <w:noProof/>
            <w:webHidden/>
          </w:rPr>
          <w:fldChar w:fldCharType="separate"/>
        </w:r>
        <w:r w:rsidR="00156354">
          <w:rPr>
            <w:rFonts w:ascii="Calibri" w:hAnsi="Calibri" w:cs="Calibri"/>
            <w:noProof/>
            <w:webHidden/>
          </w:rPr>
          <w:t>19</w:t>
        </w:r>
        <w:r w:rsidR="005802D2" w:rsidRPr="001A055B">
          <w:rPr>
            <w:rFonts w:ascii="Calibri" w:hAnsi="Calibri" w:cs="Calibri"/>
            <w:noProof/>
            <w:webHidden/>
          </w:rPr>
          <w:fldChar w:fldCharType="end"/>
        </w:r>
      </w:hyperlink>
    </w:p>
    <w:p w14:paraId="7164F2B1" w14:textId="5ED010FB" w:rsidR="002E754F" w:rsidRPr="001A055B" w:rsidRDefault="002F0F23" w:rsidP="00214B26">
      <w:pPr>
        <w:pStyle w:val="TOC1"/>
        <w:jc w:val="both"/>
        <w:rPr>
          <w:rFonts w:ascii="Calibri" w:eastAsia="Times New Roman" w:hAnsi="Calibri" w:cs="Calibri"/>
          <w:noProof/>
          <w:sz w:val="22"/>
          <w:szCs w:val="22"/>
          <w:lang w:eastAsia="en-GB"/>
        </w:rPr>
      </w:pPr>
      <w:hyperlink w:anchor="_Toc78908242" w:history="1">
        <w:r w:rsidR="002E754F" w:rsidRPr="001A055B">
          <w:rPr>
            <w:rStyle w:val="Hyperlink"/>
            <w:rFonts w:ascii="Calibri" w:hAnsi="Calibri" w:cs="Calibri"/>
            <w:noProof/>
          </w:rPr>
          <w:t>9. Notifying parents or carers</w:t>
        </w:r>
        <w:r w:rsidR="002E754F" w:rsidRPr="001A055B">
          <w:rPr>
            <w:rFonts w:ascii="Calibri" w:hAnsi="Calibri" w:cs="Calibri"/>
            <w:noProof/>
            <w:webHidden/>
          </w:rPr>
          <w:tab/>
        </w:r>
        <w:r w:rsidR="005802D2" w:rsidRPr="001A055B">
          <w:rPr>
            <w:rFonts w:ascii="Calibri" w:hAnsi="Calibri" w:cs="Calibri"/>
            <w:noProof/>
            <w:webHidden/>
          </w:rPr>
          <w:fldChar w:fldCharType="begin"/>
        </w:r>
        <w:r w:rsidR="002E754F" w:rsidRPr="001A055B">
          <w:rPr>
            <w:rFonts w:ascii="Calibri" w:hAnsi="Calibri" w:cs="Calibri"/>
            <w:noProof/>
            <w:webHidden/>
          </w:rPr>
          <w:instrText xml:space="preserve"> PAGEREF _Toc78908242 \h </w:instrText>
        </w:r>
        <w:r w:rsidR="005802D2" w:rsidRPr="001A055B">
          <w:rPr>
            <w:rFonts w:ascii="Calibri" w:hAnsi="Calibri" w:cs="Calibri"/>
            <w:noProof/>
            <w:webHidden/>
          </w:rPr>
        </w:r>
        <w:r w:rsidR="005802D2" w:rsidRPr="001A055B">
          <w:rPr>
            <w:rFonts w:ascii="Calibri" w:hAnsi="Calibri" w:cs="Calibri"/>
            <w:noProof/>
            <w:webHidden/>
          </w:rPr>
          <w:fldChar w:fldCharType="separate"/>
        </w:r>
        <w:r w:rsidR="00156354">
          <w:rPr>
            <w:rFonts w:ascii="Calibri" w:hAnsi="Calibri" w:cs="Calibri"/>
            <w:noProof/>
            <w:webHidden/>
          </w:rPr>
          <w:t>22</w:t>
        </w:r>
        <w:r w:rsidR="005802D2" w:rsidRPr="001A055B">
          <w:rPr>
            <w:rFonts w:ascii="Calibri" w:hAnsi="Calibri" w:cs="Calibri"/>
            <w:noProof/>
            <w:webHidden/>
          </w:rPr>
          <w:fldChar w:fldCharType="end"/>
        </w:r>
      </w:hyperlink>
    </w:p>
    <w:p w14:paraId="48BF6A49" w14:textId="7875B49F" w:rsidR="002E754F" w:rsidRPr="001A055B" w:rsidRDefault="002F0F23" w:rsidP="00214B26">
      <w:pPr>
        <w:pStyle w:val="TOC1"/>
        <w:jc w:val="both"/>
        <w:rPr>
          <w:rFonts w:ascii="Calibri" w:eastAsia="Times New Roman" w:hAnsi="Calibri" w:cs="Calibri"/>
          <w:noProof/>
          <w:sz w:val="22"/>
          <w:szCs w:val="22"/>
          <w:lang w:eastAsia="en-GB"/>
        </w:rPr>
      </w:pPr>
      <w:hyperlink w:anchor="_Toc78908243" w:history="1">
        <w:r w:rsidR="002E754F" w:rsidRPr="001A055B">
          <w:rPr>
            <w:rStyle w:val="Hyperlink"/>
            <w:rFonts w:ascii="Calibri" w:hAnsi="Calibri" w:cs="Calibri"/>
            <w:noProof/>
          </w:rPr>
          <w:t>10. Pupils with special educational needs, disabilities or health issues</w:t>
        </w:r>
        <w:r w:rsidR="002E754F" w:rsidRPr="001A055B">
          <w:rPr>
            <w:rFonts w:ascii="Calibri" w:hAnsi="Calibri" w:cs="Calibri"/>
            <w:noProof/>
            <w:webHidden/>
          </w:rPr>
          <w:tab/>
        </w:r>
        <w:r w:rsidR="005802D2" w:rsidRPr="001A055B">
          <w:rPr>
            <w:rFonts w:ascii="Calibri" w:hAnsi="Calibri" w:cs="Calibri"/>
            <w:noProof/>
            <w:webHidden/>
          </w:rPr>
          <w:fldChar w:fldCharType="begin"/>
        </w:r>
        <w:r w:rsidR="002E754F" w:rsidRPr="001A055B">
          <w:rPr>
            <w:rFonts w:ascii="Calibri" w:hAnsi="Calibri" w:cs="Calibri"/>
            <w:noProof/>
            <w:webHidden/>
          </w:rPr>
          <w:instrText xml:space="preserve"> PAGEREF _Toc78908243 \h </w:instrText>
        </w:r>
        <w:r w:rsidR="005802D2" w:rsidRPr="001A055B">
          <w:rPr>
            <w:rFonts w:ascii="Calibri" w:hAnsi="Calibri" w:cs="Calibri"/>
            <w:noProof/>
            <w:webHidden/>
          </w:rPr>
        </w:r>
        <w:r w:rsidR="005802D2" w:rsidRPr="001A055B">
          <w:rPr>
            <w:rFonts w:ascii="Calibri" w:hAnsi="Calibri" w:cs="Calibri"/>
            <w:noProof/>
            <w:webHidden/>
          </w:rPr>
          <w:fldChar w:fldCharType="separate"/>
        </w:r>
        <w:r w:rsidR="00156354">
          <w:rPr>
            <w:rFonts w:ascii="Calibri" w:hAnsi="Calibri" w:cs="Calibri"/>
            <w:noProof/>
            <w:webHidden/>
          </w:rPr>
          <w:t>22</w:t>
        </w:r>
        <w:r w:rsidR="005802D2" w:rsidRPr="001A055B">
          <w:rPr>
            <w:rFonts w:ascii="Calibri" w:hAnsi="Calibri" w:cs="Calibri"/>
            <w:noProof/>
            <w:webHidden/>
          </w:rPr>
          <w:fldChar w:fldCharType="end"/>
        </w:r>
      </w:hyperlink>
    </w:p>
    <w:p w14:paraId="725D4144" w14:textId="362FC519" w:rsidR="002E754F" w:rsidRPr="001A055B" w:rsidRDefault="002F0F23" w:rsidP="00214B26">
      <w:pPr>
        <w:pStyle w:val="TOC1"/>
        <w:jc w:val="both"/>
        <w:rPr>
          <w:rFonts w:ascii="Calibri" w:eastAsia="Times New Roman" w:hAnsi="Calibri" w:cs="Calibri"/>
          <w:noProof/>
          <w:sz w:val="22"/>
          <w:szCs w:val="22"/>
          <w:lang w:eastAsia="en-GB"/>
        </w:rPr>
      </w:pPr>
      <w:hyperlink w:anchor="_Toc78908244" w:history="1">
        <w:r w:rsidR="002E754F" w:rsidRPr="001A055B">
          <w:rPr>
            <w:rStyle w:val="Hyperlink"/>
            <w:rFonts w:ascii="Calibri" w:hAnsi="Calibri" w:cs="Calibri"/>
            <w:noProof/>
          </w:rPr>
          <w:t>11. Pupils with a social worker</w:t>
        </w:r>
        <w:r w:rsidR="002E754F" w:rsidRPr="001A055B">
          <w:rPr>
            <w:rFonts w:ascii="Calibri" w:hAnsi="Calibri" w:cs="Calibri"/>
            <w:noProof/>
            <w:webHidden/>
          </w:rPr>
          <w:tab/>
        </w:r>
        <w:r w:rsidR="005802D2" w:rsidRPr="001A055B">
          <w:rPr>
            <w:rFonts w:ascii="Calibri" w:hAnsi="Calibri" w:cs="Calibri"/>
            <w:noProof/>
            <w:webHidden/>
          </w:rPr>
          <w:fldChar w:fldCharType="begin"/>
        </w:r>
        <w:r w:rsidR="002E754F" w:rsidRPr="001A055B">
          <w:rPr>
            <w:rFonts w:ascii="Calibri" w:hAnsi="Calibri" w:cs="Calibri"/>
            <w:noProof/>
            <w:webHidden/>
          </w:rPr>
          <w:instrText xml:space="preserve"> PAGEREF _Toc78908244 \h </w:instrText>
        </w:r>
        <w:r w:rsidR="005802D2" w:rsidRPr="001A055B">
          <w:rPr>
            <w:rFonts w:ascii="Calibri" w:hAnsi="Calibri" w:cs="Calibri"/>
            <w:noProof/>
            <w:webHidden/>
          </w:rPr>
        </w:r>
        <w:r w:rsidR="005802D2" w:rsidRPr="001A055B">
          <w:rPr>
            <w:rFonts w:ascii="Calibri" w:hAnsi="Calibri" w:cs="Calibri"/>
            <w:noProof/>
            <w:webHidden/>
          </w:rPr>
          <w:fldChar w:fldCharType="separate"/>
        </w:r>
        <w:r w:rsidR="00156354">
          <w:rPr>
            <w:rFonts w:ascii="Calibri" w:hAnsi="Calibri" w:cs="Calibri"/>
            <w:noProof/>
            <w:webHidden/>
          </w:rPr>
          <w:t>22</w:t>
        </w:r>
        <w:r w:rsidR="005802D2" w:rsidRPr="001A055B">
          <w:rPr>
            <w:rFonts w:ascii="Calibri" w:hAnsi="Calibri" w:cs="Calibri"/>
            <w:noProof/>
            <w:webHidden/>
          </w:rPr>
          <w:fldChar w:fldCharType="end"/>
        </w:r>
      </w:hyperlink>
    </w:p>
    <w:p w14:paraId="7E9DCA3B" w14:textId="30194729" w:rsidR="002E754F" w:rsidRPr="001A055B" w:rsidRDefault="002F0F23" w:rsidP="00214B26">
      <w:pPr>
        <w:pStyle w:val="TOC1"/>
        <w:jc w:val="both"/>
        <w:rPr>
          <w:rFonts w:ascii="Calibri" w:eastAsia="Times New Roman" w:hAnsi="Calibri" w:cs="Calibri"/>
          <w:noProof/>
          <w:sz w:val="22"/>
          <w:szCs w:val="22"/>
          <w:lang w:eastAsia="en-GB"/>
        </w:rPr>
      </w:pPr>
      <w:hyperlink w:anchor="_Toc78908245" w:history="1">
        <w:r w:rsidR="002E754F" w:rsidRPr="001A055B">
          <w:rPr>
            <w:rStyle w:val="Hyperlink"/>
            <w:rFonts w:ascii="Calibri" w:hAnsi="Calibri" w:cs="Calibri"/>
            <w:noProof/>
          </w:rPr>
          <w:t>12. Looked-after and previously looked-after children</w:t>
        </w:r>
        <w:r w:rsidR="002E754F" w:rsidRPr="001A055B">
          <w:rPr>
            <w:rFonts w:ascii="Calibri" w:hAnsi="Calibri" w:cs="Calibri"/>
            <w:noProof/>
            <w:webHidden/>
          </w:rPr>
          <w:tab/>
        </w:r>
        <w:r w:rsidR="005802D2" w:rsidRPr="001A055B">
          <w:rPr>
            <w:rFonts w:ascii="Calibri" w:hAnsi="Calibri" w:cs="Calibri"/>
            <w:noProof/>
            <w:webHidden/>
          </w:rPr>
          <w:fldChar w:fldCharType="begin"/>
        </w:r>
        <w:r w:rsidR="002E754F" w:rsidRPr="001A055B">
          <w:rPr>
            <w:rFonts w:ascii="Calibri" w:hAnsi="Calibri" w:cs="Calibri"/>
            <w:noProof/>
            <w:webHidden/>
          </w:rPr>
          <w:instrText xml:space="preserve"> PAGEREF _Toc78908245 \h </w:instrText>
        </w:r>
        <w:r w:rsidR="005802D2" w:rsidRPr="001A055B">
          <w:rPr>
            <w:rFonts w:ascii="Calibri" w:hAnsi="Calibri" w:cs="Calibri"/>
            <w:noProof/>
            <w:webHidden/>
          </w:rPr>
        </w:r>
        <w:r w:rsidR="005802D2" w:rsidRPr="001A055B">
          <w:rPr>
            <w:rFonts w:ascii="Calibri" w:hAnsi="Calibri" w:cs="Calibri"/>
            <w:noProof/>
            <w:webHidden/>
          </w:rPr>
          <w:fldChar w:fldCharType="separate"/>
        </w:r>
        <w:r w:rsidR="00156354">
          <w:rPr>
            <w:rFonts w:ascii="Calibri" w:hAnsi="Calibri" w:cs="Calibri"/>
            <w:noProof/>
            <w:webHidden/>
          </w:rPr>
          <w:t>23</w:t>
        </w:r>
        <w:r w:rsidR="005802D2" w:rsidRPr="001A055B">
          <w:rPr>
            <w:rFonts w:ascii="Calibri" w:hAnsi="Calibri" w:cs="Calibri"/>
            <w:noProof/>
            <w:webHidden/>
          </w:rPr>
          <w:fldChar w:fldCharType="end"/>
        </w:r>
      </w:hyperlink>
    </w:p>
    <w:p w14:paraId="06643572" w14:textId="2685FFCF" w:rsidR="002E754F" w:rsidRPr="001A055B" w:rsidRDefault="002F0F23" w:rsidP="00214B26">
      <w:pPr>
        <w:pStyle w:val="TOC1"/>
        <w:jc w:val="both"/>
        <w:rPr>
          <w:rFonts w:ascii="Calibri" w:eastAsia="Times New Roman" w:hAnsi="Calibri" w:cs="Calibri"/>
          <w:noProof/>
          <w:sz w:val="22"/>
          <w:szCs w:val="22"/>
          <w:lang w:eastAsia="en-GB"/>
        </w:rPr>
      </w:pPr>
      <w:hyperlink w:anchor="_Toc78908246" w:history="1">
        <w:r w:rsidR="002E754F" w:rsidRPr="001A055B">
          <w:rPr>
            <w:rStyle w:val="Hyperlink"/>
            <w:rFonts w:ascii="Calibri" w:hAnsi="Calibri" w:cs="Calibri"/>
            <w:noProof/>
          </w:rPr>
          <w:t>13. Complaints and concerns about school safeguarding policies</w:t>
        </w:r>
        <w:r w:rsidR="002E754F" w:rsidRPr="001A055B">
          <w:rPr>
            <w:rFonts w:ascii="Calibri" w:hAnsi="Calibri" w:cs="Calibri"/>
            <w:noProof/>
            <w:webHidden/>
          </w:rPr>
          <w:tab/>
        </w:r>
        <w:r w:rsidR="005802D2" w:rsidRPr="001A055B">
          <w:rPr>
            <w:rFonts w:ascii="Calibri" w:hAnsi="Calibri" w:cs="Calibri"/>
            <w:noProof/>
            <w:webHidden/>
          </w:rPr>
          <w:fldChar w:fldCharType="begin"/>
        </w:r>
        <w:r w:rsidR="002E754F" w:rsidRPr="001A055B">
          <w:rPr>
            <w:rFonts w:ascii="Calibri" w:hAnsi="Calibri" w:cs="Calibri"/>
            <w:noProof/>
            <w:webHidden/>
          </w:rPr>
          <w:instrText xml:space="preserve"> PAGEREF _Toc78908246 \h </w:instrText>
        </w:r>
        <w:r w:rsidR="005802D2" w:rsidRPr="001A055B">
          <w:rPr>
            <w:rFonts w:ascii="Calibri" w:hAnsi="Calibri" w:cs="Calibri"/>
            <w:noProof/>
            <w:webHidden/>
          </w:rPr>
        </w:r>
        <w:r w:rsidR="005802D2" w:rsidRPr="001A055B">
          <w:rPr>
            <w:rFonts w:ascii="Calibri" w:hAnsi="Calibri" w:cs="Calibri"/>
            <w:noProof/>
            <w:webHidden/>
          </w:rPr>
          <w:fldChar w:fldCharType="separate"/>
        </w:r>
        <w:r w:rsidR="00156354">
          <w:rPr>
            <w:rFonts w:ascii="Calibri" w:hAnsi="Calibri" w:cs="Calibri"/>
            <w:noProof/>
            <w:webHidden/>
          </w:rPr>
          <w:t>23</w:t>
        </w:r>
        <w:r w:rsidR="005802D2" w:rsidRPr="001A055B">
          <w:rPr>
            <w:rFonts w:ascii="Calibri" w:hAnsi="Calibri" w:cs="Calibri"/>
            <w:noProof/>
            <w:webHidden/>
          </w:rPr>
          <w:fldChar w:fldCharType="end"/>
        </w:r>
      </w:hyperlink>
    </w:p>
    <w:p w14:paraId="4D62FB34" w14:textId="6A3D2F0E" w:rsidR="002E754F" w:rsidRPr="001A055B" w:rsidRDefault="002F0F23" w:rsidP="00214B26">
      <w:pPr>
        <w:pStyle w:val="TOC1"/>
        <w:jc w:val="both"/>
        <w:rPr>
          <w:rFonts w:ascii="Calibri" w:eastAsia="Times New Roman" w:hAnsi="Calibri" w:cs="Calibri"/>
          <w:noProof/>
          <w:sz w:val="22"/>
          <w:szCs w:val="22"/>
          <w:lang w:eastAsia="en-GB"/>
        </w:rPr>
      </w:pPr>
      <w:hyperlink w:anchor="_Toc78908247" w:history="1">
        <w:r w:rsidR="002E754F" w:rsidRPr="001A055B">
          <w:rPr>
            <w:rStyle w:val="Hyperlink"/>
            <w:rFonts w:ascii="Calibri" w:hAnsi="Calibri" w:cs="Calibri"/>
            <w:noProof/>
          </w:rPr>
          <w:t>14. Record-keeping</w:t>
        </w:r>
        <w:r w:rsidR="002E754F" w:rsidRPr="001A055B">
          <w:rPr>
            <w:rFonts w:ascii="Calibri" w:hAnsi="Calibri" w:cs="Calibri"/>
            <w:noProof/>
            <w:webHidden/>
          </w:rPr>
          <w:tab/>
        </w:r>
        <w:r w:rsidR="005802D2" w:rsidRPr="001A055B">
          <w:rPr>
            <w:rFonts w:ascii="Calibri" w:hAnsi="Calibri" w:cs="Calibri"/>
            <w:noProof/>
            <w:webHidden/>
          </w:rPr>
          <w:fldChar w:fldCharType="begin"/>
        </w:r>
        <w:r w:rsidR="002E754F" w:rsidRPr="001A055B">
          <w:rPr>
            <w:rFonts w:ascii="Calibri" w:hAnsi="Calibri" w:cs="Calibri"/>
            <w:noProof/>
            <w:webHidden/>
          </w:rPr>
          <w:instrText xml:space="preserve"> PAGEREF _Toc78908247 \h </w:instrText>
        </w:r>
        <w:r w:rsidR="005802D2" w:rsidRPr="001A055B">
          <w:rPr>
            <w:rFonts w:ascii="Calibri" w:hAnsi="Calibri" w:cs="Calibri"/>
            <w:noProof/>
            <w:webHidden/>
          </w:rPr>
        </w:r>
        <w:r w:rsidR="005802D2" w:rsidRPr="001A055B">
          <w:rPr>
            <w:rFonts w:ascii="Calibri" w:hAnsi="Calibri" w:cs="Calibri"/>
            <w:noProof/>
            <w:webHidden/>
          </w:rPr>
          <w:fldChar w:fldCharType="separate"/>
        </w:r>
        <w:r w:rsidR="00156354">
          <w:rPr>
            <w:rFonts w:ascii="Calibri" w:hAnsi="Calibri" w:cs="Calibri"/>
            <w:noProof/>
            <w:webHidden/>
          </w:rPr>
          <w:t>23</w:t>
        </w:r>
        <w:r w:rsidR="005802D2" w:rsidRPr="001A055B">
          <w:rPr>
            <w:rFonts w:ascii="Calibri" w:hAnsi="Calibri" w:cs="Calibri"/>
            <w:noProof/>
            <w:webHidden/>
          </w:rPr>
          <w:fldChar w:fldCharType="end"/>
        </w:r>
      </w:hyperlink>
    </w:p>
    <w:p w14:paraId="694BDAD8" w14:textId="4EE25FC9" w:rsidR="002E754F" w:rsidRPr="001A055B" w:rsidRDefault="002F0F23" w:rsidP="00214B26">
      <w:pPr>
        <w:pStyle w:val="TOC1"/>
        <w:jc w:val="both"/>
        <w:rPr>
          <w:rFonts w:ascii="Calibri" w:eastAsia="Times New Roman" w:hAnsi="Calibri" w:cs="Calibri"/>
          <w:noProof/>
          <w:sz w:val="22"/>
          <w:szCs w:val="22"/>
          <w:lang w:eastAsia="en-GB"/>
        </w:rPr>
      </w:pPr>
      <w:hyperlink w:anchor="_Toc78908248" w:history="1">
        <w:r w:rsidR="002E754F" w:rsidRPr="001A055B">
          <w:rPr>
            <w:rStyle w:val="Hyperlink"/>
            <w:rFonts w:ascii="Calibri" w:hAnsi="Calibri" w:cs="Calibri"/>
            <w:noProof/>
          </w:rPr>
          <w:t>15. Training</w:t>
        </w:r>
        <w:r w:rsidR="002E754F" w:rsidRPr="001A055B">
          <w:rPr>
            <w:rFonts w:ascii="Calibri" w:hAnsi="Calibri" w:cs="Calibri"/>
            <w:noProof/>
            <w:webHidden/>
          </w:rPr>
          <w:tab/>
        </w:r>
        <w:r w:rsidR="005802D2" w:rsidRPr="001A055B">
          <w:rPr>
            <w:rFonts w:ascii="Calibri" w:hAnsi="Calibri" w:cs="Calibri"/>
            <w:noProof/>
            <w:webHidden/>
          </w:rPr>
          <w:fldChar w:fldCharType="begin"/>
        </w:r>
        <w:r w:rsidR="002E754F" w:rsidRPr="001A055B">
          <w:rPr>
            <w:rFonts w:ascii="Calibri" w:hAnsi="Calibri" w:cs="Calibri"/>
            <w:noProof/>
            <w:webHidden/>
          </w:rPr>
          <w:instrText xml:space="preserve"> PAGEREF _Toc78908248 \h </w:instrText>
        </w:r>
        <w:r w:rsidR="005802D2" w:rsidRPr="001A055B">
          <w:rPr>
            <w:rFonts w:ascii="Calibri" w:hAnsi="Calibri" w:cs="Calibri"/>
            <w:noProof/>
            <w:webHidden/>
          </w:rPr>
        </w:r>
        <w:r w:rsidR="005802D2" w:rsidRPr="001A055B">
          <w:rPr>
            <w:rFonts w:ascii="Calibri" w:hAnsi="Calibri" w:cs="Calibri"/>
            <w:noProof/>
            <w:webHidden/>
          </w:rPr>
          <w:fldChar w:fldCharType="separate"/>
        </w:r>
        <w:r w:rsidR="00156354">
          <w:rPr>
            <w:rFonts w:ascii="Calibri" w:hAnsi="Calibri" w:cs="Calibri"/>
            <w:noProof/>
            <w:webHidden/>
          </w:rPr>
          <w:t>24</w:t>
        </w:r>
        <w:r w:rsidR="005802D2" w:rsidRPr="001A055B">
          <w:rPr>
            <w:rFonts w:ascii="Calibri" w:hAnsi="Calibri" w:cs="Calibri"/>
            <w:noProof/>
            <w:webHidden/>
          </w:rPr>
          <w:fldChar w:fldCharType="end"/>
        </w:r>
      </w:hyperlink>
    </w:p>
    <w:p w14:paraId="1E179252" w14:textId="4C8D6C2E" w:rsidR="002E754F" w:rsidRPr="001A055B" w:rsidRDefault="002F0F23" w:rsidP="00214B26">
      <w:pPr>
        <w:pStyle w:val="TOC1"/>
        <w:jc w:val="both"/>
        <w:rPr>
          <w:rFonts w:ascii="Calibri" w:eastAsia="Times New Roman" w:hAnsi="Calibri" w:cs="Calibri"/>
          <w:noProof/>
          <w:sz w:val="22"/>
          <w:szCs w:val="22"/>
          <w:lang w:eastAsia="en-GB"/>
        </w:rPr>
      </w:pPr>
      <w:hyperlink w:anchor="_Toc78908249" w:history="1">
        <w:r w:rsidR="002E754F" w:rsidRPr="001A055B">
          <w:rPr>
            <w:rStyle w:val="Hyperlink"/>
            <w:rFonts w:ascii="Calibri" w:hAnsi="Calibri" w:cs="Calibri"/>
            <w:noProof/>
          </w:rPr>
          <w:t>16. Monitoring arrangements</w:t>
        </w:r>
        <w:r w:rsidR="002E754F" w:rsidRPr="001A055B">
          <w:rPr>
            <w:rFonts w:ascii="Calibri" w:hAnsi="Calibri" w:cs="Calibri"/>
            <w:noProof/>
            <w:webHidden/>
          </w:rPr>
          <w:tab/>
        </w:r>
        <w:r w:rsidR="005802D2" w:rsidRPr="001A055B">
          <w:rPr>
            <w:rFonts w:ascii="Calibri" w:hAnsi="Calibri" w:cs="Calibri"/>
            <w:noProof/>
            <w:webHidden/>
          </w:rPr>
          <w:fldChar w:fldCharType="begin"/>
        </w:r>
        <w:r w:rsidR="002E754F" w:rsidRPr="001A055B">
          <w:rPr>
            <w:rFonts w:ascii="Calibri" w:hAnsi="Calibri" w:cs="Calibri"/>
            <w:noProof/>
            <w:webHidden/>
          </w:rPr>
          <w:instrText xml:space="preserve"> PAGEREF _Toc78908249 \h </w:instrText>
        </w:r>
        <w:r w:rsidR="005802D2" w:rsidRPr="001A055B">
          <w:rPr>
            <w:rFonts w:ascii="Calibri" w:hAnsi="Calibri" w:cs="Calibri"/>
            <w:noProof/>
            <w:webHidden/>
          </w:rPr>
        </w:r>
        <w:r w:rsidR="005802D2" w:rsidRPr="001A055B">
          <w:rPr>
            <w:rFonts w:ascii="Calibri" w:hAnsi="Calibri" w:cs="Calibri"/>
            <w:noProof/>
            <w:webHidden/>
          </w:rPr>
          <w:fldChar w:fldCharType="separate"/>
        </w:r>
        <w:r w:rsidR="00156354">
          <w:rPr>
            <w:rFonts w:ascii="Calibri" w:hAnsi="Calibri" w:cs="Calibri"/>
            <w:noProof/>
            <w:webHidden/>
          </w:rPr>
          <w:t>25</w:t>
        </w:r>
        <w:r w:rsidR="005802D2" w:rsidRPr="001A055B">
          <w:rPr>
            <w:rFonts w:ascii="Calibri" w:hAnsi="Calibri" w:cs="Calibri"/>
            <w:noProof/>
            <w:webHidden/>
          </w:rPr>
          <w:fldChar w:fldCharType="end"/>
        </w:r>
      </w:hyperlink>
    </w:p>
    <w:p w14:paraId="09552551" w14:textId="756A9A5C" w:rsidR="002E754F" w:rsidRPr="001A055B" w:rsidRDefault="002F0F23" w:rsidP="00214B26">
      <w:pPr>
        <w:pStyle w:val="TOC1"/>
        <w:jc w:val="both"/>
        <w:rPr>
          <w:rFonts w:ascii="Calibri" w:eastAsia="Times New Roman" w:hAnsi="Calibri" w:cs="Calibri"/>
          <w:noProof/>
          <w:sz w:val="22"/>
          <w:szCs w:val="22"/>
          <w:lang w:eastAsia="en-GB"/>
        </w:rPr>
      </w:pPr>
      <w:hyperlink w:anchor="_Toc78908250" w:history="1">
        <w:r w:rsidR="002E754F" w:rsidRPr="001A055B">
          <w:rPr>
            <w:rStyle w:val="Hyperlink"/>
            <w:rFonts w:ascii="Calibri" w:hAnsi="Calibri" w:cs="Calibri"/>
            <w:noProof/>
          </w:rPr>
          <w:t>17. Links with other policies</w:t>
        </w:r>
        <w:r w:rsidR="002E754F" w:rsidRPr="001A055B">
          <w:rPr>
            <w:rFonts w:ascii="Calibri" w:hAnsi="Calibri" w:cs="Calibri"/>
            <w:noProof/>
            <w:webHidden/>
          </w:rPr>
          <w:tab/>
        </w:r>
        <w:r w:rsidR="005802D2" w:rsidRPr="001A055B">
          <w:rPr>
            <w:rFonts w:ascii="Calibri" w:hAnsi="Calibri" w:cs="Calibri"/>
            <w:noProof/>
            <w:webHidden/>
          </w:rPr>
          <w:fldChar w:fldCharType="begin"/>
        </w:r>
        <w:r w:rsidR="002E754F" w:rsidRPr="001A055B">
          <w:rPr>
            <w:rFonts w:ascii="Calibri" w:hAnsi="Calibri" w:cs="Calibri"/>
            <w:noProof/>
            <w:webHidden/>
          </w:rPr>
          <w:instrText xml:space="preserve"> PAGEREF _Toc78908250 \h </w:instrText>
        </w:r>
        <w:r w:rsidR="005802D2" w:rsidRPr="001A055B">
          <w:rPr>
            <w:rFonts w:ascii="Calibri" w:hAnsi="Calibri" w:cs="Calibri"/>
            <w:noProof/>
            <w:webHidden/>
          </w:rPr>
        </w:r>
        <w:r w:rsidR="005802D2" w:rsidRPr="001A055B">
          <w:rPr>
            <w:rFonts w:ascii="Calibri" w:hAnsi="Calibri" w:cs="Calibri"/>
            <w:noProof/>
            <w:webHidden/>
          </w:rPr>
          <w:fldChar w:fldCharType="separate"/>
        </w:r>
        <w:r w:rsidR="00156354">
          <w:rPr>
            <w:rFonts w:ascii="Calibri" w:hAnsi="Calibri" w:cs="Calibri"/>
            <w:noProof/>
            <w:webHidden/>
          </w:rPr>
          <w:t>25</w:t>
        </w:r>
        <w:r w:rsidR="005802D2" w:rsidRPr="001A055B">
          <w:rPr>
            <w:rFonts w:ascii="Calibri" w:hAnsi="Calibri" w:cs="Calibri"/>
            <w:noProof/>
            <w:webHidden/>
          </w:rPr>
          <w:fldChar w:fldCharType="end"/>
        </w:r>
      </w:hyperlink>
    </w:p>
    <w:p w14:paraId="22853984" w14:textId="371246C5" w:rsidR="002E754F" w:rsidRPr="001A055B" w:rsidRDefault="002F0F23" w:rsidP="00214B26">
      <w:pPr>
        <w:pStyle w:val="TOC3"/>
        <w:tabs>
          <w:tab w:val="right" w:leader="dot" w:pos="9736"/>
        </w:tabs>
        <w:jc w:val="both"/>
        <w:rPr>
          <w:rFonts w:ascii="Calibri" w:eastAsia="Times New Roman" w:hAnsi="Calibri" w:cs="Calibri"/>
          <w:noProof/>
          <w:sz w:val="22"/>
          <w:szCs w:val="22"/>
          <w:lang w:eastAsia="en-GB"/>
        </w:rPr>
      </w:pPr>
      <w:hyperlink w:anchor="_Toc78908251" w:history="1">
        <w:r w:rsidR="002E754F" w:rsidRPr="001A055B">
          <w:rPr>
            <w:rStyle w:val="Hyperlink"/>
            <w:rFonts w:ascii="Calibri" w:hAnsi="Calibri" w:cs="Calibri"/>
            <w:noProof/>
          </w:rPr>
          <w:t>Appendix 1: types of abuse</w:t>
        </w:r>
        <w:r w:rsidR="002E754F" w:rsidRPr="001A055B">
          <w:rPr>
            <w:rFonts w:ascii="Calibri" w:hAnsi="Calibri" w:cs="Calibri"/>
            <w:noProof/>
            <w:webHidden/>
          </w:rPr>
          <w:tab/>
        </w:r>
        <w:r w:rsidR="005802D2" w:rsidRPr="001A055B">
          <w:rPr>
            <w:rFonts w:ascii="Calibri" w:hAnsi="Calibri" w:cs="Calibri"/>
            <w:noProof/>
            <w:webHidden/>
          </w:rPr>
          <w:fldChar w:fldCharType="begin"/>
        </w:r>
        <w:r w:rsidR="002E754F" w:rsidRPr="001A055B">
          <w:rPr>
            <w:rFonts w:ascii="Calibri" w:hAnsi="Calibri" w:cs="Calibri"/>
            <w:noProof/>
            <w:webHidden/>
          </w:rPr>
          <w:instrText xml:space="preserve"> PAGEREF _Toc78908251 \h </w:instrText>
        </w:r>
        <w:r w:rsidR="005802D2" w:rsidRPr="001A055B">
          <w:rPr>
            <w:rFonts w:ascii="Calibri" w:hAnsi="Calibri" w:cs="Calibri"/>
            <w:noProof/>
            <w:webHidden/>
          </w:rPr>
        </w:r>
        <w:r w:rsidR="005802D2" w:rsidRPr="001A055B">
          <w:rPr>
            <w:rFonts w:ascii="Calibri" w:hAnsi="Calibri" w:cs="Calibri"/>
            <w:noProof/>
            <w:webHidden/>
          </w:rPr>
          <w:fldChar w:fldCharType="separate"/>
        </w:r>
        <w:r w:rsidR="00156354">
          <w:rPr>
            <w:rFonts w:ascii="Calibri" w:hAnsi="Calibri" w:cs="Calibri"/>
            <w:noProof/>
            <w:webHidden/>
          </w:rPr>
          <w:t>26</w:t>
        </w:r>
        <w:r w:rsidR="005802D2" w:rsidRPr="001A055B">
          <w:rPr>
            <w:rFonts w:ascii="Calibri" w:hAnsi="Calibri" w:cs="Calibri"/>
            <w:noProof/>
            <w:webHidden/>
          </w:rPr>
          <w:fldChar w:fldCharType="end"/>
        </w:r>
      </w:hyperlink>
    </w:p>
    <w:p w14:paraId="6BFC536B" w14:textId="38EF7CF6" w:rsidR="002E754F" w:rsidRPr="001A055B" w:rsidRDefault="002F0F23" w:rsidP="00214B26">
      <w:pPr>
        <w:pStyle w:val="TOC3"/>
        <w:tabs>
          <w:tab w:val="right" w:leader="dot" w:pos="9736"/>
        </w:tabs>
        <w:jc w:val="both"/>
        <w:rPr>
          <w:rFonts w:ascii="Calibri" w:eastAsia="Times New Roman" w:hAnsi="Calibri" w:cs="Calibri"/>
          <w:noProof/>
          <w:sz w:val="22"/>
          <w:szCs w:val="22"/>
          <w:lang w:eastAsia="en-GB"/>
        </w:rPr>
      </w:pPr>
      <w:hyperlink w:anchor="_Toc78908252" w:history="1">
        <w:r w:rsidR="002E754F" w:rsidRPr="001A055B">
          <w:rPr>
            <w:rStyle w:val="Hyperlink"/>
            <w:rFonts w:ascii="Calibri" w:hAnsi="Calibri" w:cs="Calibri"/>
            <w:noProof/>
          </w:rPr>
          <w:t>Appendix 2: safer recruitment and DBS checks – policy and procedures</w:t>
        </w:r>
        <w:r w:rsidR="002E754F" w:rsidRPr="001A055B">
          <w:rPr>
            <w:rFonts w:ascii="Calibri" w:hAnsi="Calibri" w:cs="Calibri"/>
            <w:noProof/>
            <w:webHidden/>
          </w:rPr>
          <w:tab/>
        </w:r>
        <w:r w:rsidR="005802D2" w:rsidRPr="001A055B">
          <w:rPr>
            <w:rFonts w:ascii="Calibri" w:hAnsi="Calibri" w:cs="Calibri"/>
            <w:noProof/>
            <w:webHidden/>
          </w:rPr>
          <w:fldChar w:fldCharType="begin"/>
        </w:r>
        <w:r w:rsidR="002E754F" w:rsidRPr="001A055B">
          <w:rPr>
            <w:rFonts w:ascii="Calibri" w:hAnsi="Calibri" w:cs="Calibri"/>
            <w:noProof/>
            <w:webHidden/>
          </w:rPr>
          <w:instrText xml:space="preserve"> PAGEREF _Toc78908252 \h </w:instrText>
        </w:r>
        <w:r w:rsidR="005802D2" w:rsidRPr="001A055B">
          <w:rPr>
            <w:rFonts w:ascii="Calibri" w:hAnsi="Calibri" w:cs="Calibri"/>
            <w:noProof/>
            <w:webHidden/>
          </w:rPr>
        </w:r>
        <w:r w:rsidR="005802D2" w:rsidRPr="001A055B">
          <w:rPr>
            <w:rFonts w:ascii="Calibri" w:hAnsi="Calibri" w:cs="Calibri"/>
            <w:noProof/>
            <w:webHidden/>
          </w:rPr>
          <w:fldChar w:fldCharType="separate"/>
        </w:r>
        <w:r w:rsidR="00156354">
          <w:rPr>
            <w:rFonts w:ascii="Calibri" w:hAnsi="Calibri" w:cs="Calibri"/>
            <w:noProof/>
            <w:webHidden/>
          </w:rPr>
          <w:t>28</w:t>
        </w:r>
        <w:r w:rsidR="005802D2" w:rsidRPr="001A055B">
          <w:rPr>
            <w:rFonts w:ascii="Calibri" w:hAnsi="Calibri" w:cs="Calibri"/>
            <w:noProof/>
            <w:webHidden/>
          </w:rPr>
          <w:fldChar w:fldCharType="end"/>
        </w:r>
      </w:hyperlink>
    </w:p>
    <w:p w14:paraId="4A19213D" w14:textId="6463F41B" w:rsidR="002E754F" w:rsidRPr="001A055B" w:rsidRDefault="002F0F23" w:rsidP="00214B26">
      <w:pPr>
        <w:pStyle w:val="TOC3"/>
        <w:tabs>
          <w:tab w:val="right" w:leader="dot" w:pos="9736"/>
        </w:tabs>
        <w:jc w:val="both"/>
        <w:rPr>
          <w:rFonts w:ascii="Calibri" w:eastAsia="Times New Roman" w:hAnsi="Calibri" w:cs="Calibri"/>
          <w:noProof/>
          <w:sz w:val="22"/>
          <w:szCs w:val="22"/>
          <w:lang w:eastAsia="en-GB"/>
        </w:rPr>
      </w:pPr>
      <w:hyperlink w:anchor="_Toc78908253" w:history="1">
        <w:r w:rsidR="002E754F" w:rsidRPr="001A055B">
          <w:rPr>
            <w:rStyle w:val="Hyperlink"/>
            <w:rFonts w:ascii="Calibri" w:hAnsi="Calibri" w:cs="Calibri"/>
            <w:noProof/>
          </w:rPr>
          <w:t>Appendix 3: allegations of abuse made against staff</w:t>
        </w:r>
        <w:r w:rsidR="002E754F" w:rsidRPr="001A055B">
          <w:rPr>
            <w:rFonts w:ascii="Calibri" w:hAnsi="Calibri" w:cs="Calibri"/>
            <w:noProof/>
            <w:webHidden/>
          </w:rPr>
          <w:tab/>
        </w:r>
        <w:r w:rsidR="005802D2" w:rsidRPr="001A055B">
          <w:rPr>
            <w:rFonts w:ascii="Calibri" w:hAnsi="Calibri" w:cs="Calibri"/>
            <w:noProof/>
            <w:webHidden/>
          </w:rPr>
          <w:fldChar w:fldCharType="begin"/>
        </w:r>
        <w:r w:rsidR="002E754F" w:rsidRPr="001A055B">
          <w:rPr>
            <w:rFonts w:ascii="Calibri" w:hAnsi="Calibri" w:cs="Calibri"/>
            <w:noProof/>
            <w:webHidden/>
          </w:rPr>
          <w:instrText xml:space="preserve"> PAGEREF _Toc78908253 \h </w:instrText>
        </w:r>
        <w:r w:rsidR="005802D2" w:rsidRPr="001A055B">
          <w:rPr>
            <w:rFonts w:ascii="Calibri" w:hAnsi="Calibri" w:cs="Calibri"/>
            <w:noProof/>
            <w:webHidden/>
          </w:rPr>
        </w:r>
        <w:r w:rsidR="005802D2" w:rsidRPr="001A055B">
          <w:rPr>
            <w:rFonts w:ascii="Calibri" w:hAnsi="Calibri" w:cs="Calibri"/>
            <w:noProof/>
            <w:webHidden/>
          </w:rPr>
          <w:fldChar w:fldCharType="separate"/>
        </w:r>
        <w:r w:rsidR="00156354">
          <w:rPr>
            <w:rFonts w:ascii="Calibri" w:hAnsi="Calibri" w:cs="Calibri"/>
            <w:noProof/>
            <w:webHidden/>
          </w:rPr>
          <w:t>29</w:t>
        </w:r>
        <w:r w:rsidR="005802D2" w:rsidRPr="001A055B">
          <w:rPr>
            <w:rFonts w:ascii="Calibri" w:hAnsi="Calibri" w:cs="Calibri"/>
            <w:noProof/>
            <w:webHidden/>
          </w:rPr>
          <w:fldChar w:fldCharType="end"/>
        </w:r>
      </w:hyperlink>
    </w:p>
    <w:p w14:paraId="411CF442" w14:textId="1CC88CC3" w:rsidR="00272A41" w:rsidRDefault="002F0F23" w:rsidP="00272A41">
      <w:pPr>
        <w:pStyle w:val="TOC3"/>
        <w:tabs>
          <w:tab w:val="right" w:leader="dot" w:pos="9736"/>
        </w:tabs>
        <w:jc w:val="both"/>
        <w:rPr>
          <w:rStyle w:val="Hyperlink"/>
          <w:rFonts w:ascii="Calibri" w:hAnsi="Calibri" w:cs="Calibri"/>
          <w:noProof/>
        </w:rPr>
      </w:pPr>
      <w:hyperlink w:anchor="_Toc78908254" w:history="1">
        <w:r w:rsidR="002E754F" w:rsidRPr="001A055B">
          <w:rPr>
            <w:rStyle w:val="Hyperlink"/>
            <w:rFonts w:ascii="Calibri" w:hAnsi="Calibri" w:cs="Calibri"/>
            <w:noProof/>
          </w:rPr>
          <w:t>Appendix 4: specific safeguarding issues</w:t>
        </w:r>
        <w:r w:rsidR="002E754F" w:rsidRPr="001A055B">
          <w:rPr>
            <w:rFonts w:ascii="Calibri" w:hAnsi="Calibri" w:cs="Calibri"/>
            <w:noProof/>
            <w:webHidden/>
          </w:rPr>
          <w:tab/>
        </w:r>
        <w:r w:rsidR="005802D2" w:rsidRPr="001A055B">
          <w:rPr>
            <w:rFonts w:ascii="Calibri" w:hAnsi="Calibri" w:cs="Calibri"/>
            <w:noProof/>
            <w:webHidden/>
          </w:rPr>
          <w:fldChar w:fldCharType="begin"/>
        </w:r>
        <w:r w:rsidR="002E754F" w:rsidRPr="001A055B">
          <w:rPr>
            <w:rFonts w:ascii="Calibri" w:hAnsi="Calibri" w:cs="Calibri"/>
            <w:noProof/>
            <w:webHidden/>
          </w:rPr>
          <w:instrText xml:space="preserve"> PAGEREF _Toc78908254 \h </w:instrText>
        </w:r>
        <w:r w:rsidR="005802D2" w:rsidRPr="001A055B">
          <w:rPr>
            <w:rFonts w:ascii="Calibri" w:hAnsi="Calibri" w:cs="Calibri"/>
            <w:noProof/>
            <w:webHidden/>
          </w:rPr>
        </w:r>
        <w:r w:rsidR="005802D2" w:rsidRPr="001A055B">
          <w:rPr>
            <w:rFonts w:ascii="Calibri" w:hAnsi="Calibri" w:cs="Calibri"/>
            <w:noProof/>
            <w:webHidden/>
          </w:rPr>
          <w:fldChar w:fldCharType="separate"/>
        </w:r>
        <w:r w:rsidR="00156354">
          <w:rPr>
            <w:rFonts w:ascii="Calibri" w:hAnsi="Calibri" w:cs="Calibri"/>
            <w:noProof/>
            <w:webHidden/>
          </w:rPr>
          <w:t>36</w:t>
        </w:r>
        <w:r w:rsidR="005802D2" w:rsidRPr="001A055B">
          <w:rPr>
            <w:rFonts w:ascii="Calibri" w:hAnsi="Calibri" w:cs="Calibri"/>
            <w:noProof/>
            <w:webHidden/>
          </w:rPr>
          <w:fldChar w:fldCharType="end"/>
        </w:r>
      </w:hyperlink>
    </w:p>
    <w:p w14:paraId="0ED34C51" w14:textId="77777777" w:rsidR="00272A41" w:rsidRPr="001F4059" w:rsidRDefault="00272A41" w:rsidP="00272A41">
      <w:pPr>
        <w:ind w:firstLine="400"/>
        <w:rPr>
          <w:rFonts w:ascii="Calibri" w:hAnsi="Calibri" w:cs="Calibri"/>
          <w:lang w:val="fr-FR"/>
        </w:rPr>
      </w:pPr>
      <w:r w:rsidRPr="001F4059">
        <w:rPr>
          <w:rFonts w:ascii="Calibri" w:hAnsi="Calibri" w:cs="Calibri"/>
          <w:lang w:val="fr-FR"/>
        </w:rPr>
        <w:t>Appendix 5: KCSiE Annex C</w:t>
      </w:r>
      <w:r w:rsidR="00EF4F1B">
        <w:rPr>
          <w:rFonts w:ascii="Calibri" w:hAnsi="Calibri" w:cs="Calibri"/>
          <w:webHidden/>
          <w:lang w:val="fr-FR"/>
        </w:rPr>
        <w:tab/>
      </w:r>
      <w:r w:rsidR="00EF4F1B">
        <w:rPr>
          <w:rFonts w:ascii="Calibri" w:hAnsi="Calibri" w:cs="Calibri"/>
          <w:webHidden/>
          <w:lang w:val="fr-FR"/>
        </w:rPr>
        <w:tab/>
      </w:r>
      <w:r w:rsidR="00EF4F1B">
        <w:rPr>
          <w:rFonts w:ascii="Calibri" w:hAnsi="Calibri" w:cs="Calibri"/>
          <w:webHidden/>
          <w:lang w:val="fr-FR"/>
        </w:rPr>
        <w:tab/>
      </w:r>
      <w:r w:rsidR="00EF4F1B">
        <w:rPr>
          <w:rFonts w:ascii="Calibri" w:hAnsi="Calibri" w:cs="Calibri"/>
          <w:webHidden/>
          <w:lang w:val="fr-FR"/>
        </w:rPr>
        <w:tab/>
      </w:r>
      <w:r w:rsidR="00EF4F1B">
        <w:rPr>
          <w:rFonts w:ascii="Calibri" w:hAnsi="Calibri" w:cs="Calibri"/>
          <w:webHidden/>
          <w:lang w:val="fr-FR"/>
        </w:rPr>
        <w:tab/>
      </w:r>
      <w:r w:rsidR="00EF4F1B">
        <w:rPr>
          <w:rFonts w:ascii="Calibri" w:hAnsi="Calibri" w:cs="Calibri"/>
          <w:webHidden/>
          <w:lang w:val="fr-FR"/>
        </w:rPr>
        <w:tab/>
      </w:r>
      <w:r w:rsidR="00EF4F1B">
        <w:rPr>
          <w:rFonts w:ascii="Calibri" w:hAnsi="Calibri" w:cs="Calibri"/>
          <w:webHidden/>
          <w:lang w:val="fr-FR"/>
        </w:rPr>
        <w:tab/>
      </w:r>
      <w:r w:rsidR="00EF4F1B">
        <w:rPr>
          <w:rFonts w:ascii="Calibri" w:hAnsi="Calibri" w:cs="Calibri"/>
          <w:webHidden/>
          <w:lang w:val="fr-FR"/>
        </w:rPr>
        <w:tab/>
      </w:r>
      <w:r w:rsidR="00EF4F1B">
        <w:rPr>
          <w:rFonts w:ascii="Calibri" w:hAnsi="Calibri" w:cs="Calibri"/>
          <w:webHidden/>
          <w:lang w:val="fr-FR"/>
        </w:rPr>
        <w:tab/>
      </w:r>
      <w:r w:rsidR="00EF4F1B">
        <w:rPr>
          <w:rFonts w:ascii="Calibri" w:hAnsi="Calibri" w:cs="Calibri"/>
          <w:webHidden/>
          <w:lang w:val="fr-FR"/>
        </w:rPr>
        <w:tab/>
        <w:t xml:space="preserve">    42</w:t>
      </w:r>
    </w:p>
    <w:p w14:paraId="5B2365B6" w14:textId="77777777" w:rsidR="009122BB" w:rsidRPr="001F4059" w:rsidRDefault="005802D2" w:rsidP="00214B26">
      <w:pPr>
        <w:pStyle w:val="1bodycopy10pt"/>
        <w:jc w:val="both"/>
        <w:rPr>
          <w:rFonts w:ascii="Calibri" w:hAnsi="Calibri" w:cs="Calibri"/>
          <w:noProof/>
          <w:lang w:val="fr-FR"/>
        </w:rPr>
      </w:pPr>
      <w:r w:rsidRPr="001A055B">
        <w:rPr>
          <w:rFonts w:ascii="Calibri" w:hAnsi="Calibri" w:cs="Calibri"/>
          <w:noProof/>
          <w:szCs w:val="20"/>
        </w:rPr>
        <w:fldChar w:fldCharType="end"/>
      </w:r>
    </w:p>
    <w:p w14:paraId="7801F059" w14:textId="77777777" w:rsidR="0072620F" w:rsidRPr="001F4059" w:rsidRDefault="00606472" w:rsidP="00214B26">
      <w:pPr>
        <w:pStyle w:val="1bodycopy10pt"/>
        <w:jc w:val="both"/>
        <w:rPr>
          <w:rFonts w:ascii="Calibri" w:hAnsi="Calibri" w:cs="Calibri"/>
          <w:noProof/>
          <w:szCs w:val="20"/>
          <w:lang w:val="fr-FR"/>
        </w:rPr>
      </w:pPr>
      <w:r w:rsidRPr="001F4059">
        <w:rPr>
          <w:rFonts w:ascii="Calibri" w:hAnsi="Calibri" w:cs="Calibri"/>
          <w:noProof/>
          <w:szCs w:val="20"/>
          <w:lang w:val="fr-FR"/>
        </w:rPr>
        <w:br w:type="page"/>
      </w:r>
      <w:r w:rsidR="002F0F23">
        <w:rPr>
          <w:rFonts w:ascii="Calibri" w:hAnsi="Calibri" w:cs="Calibri"/>
          <w:noProof/>
        </w:rPr>
        <w:pict w14:anchorId="2AD766D7">
          <v:line id="Straight Connector 5" o:spid="_x0000_s1026" style="position:absolute;left:0;text-align:left;flip:y;z-index:251657216;visibility:visible;mso-wrap-distance-top:-3e-5mm;mso-wrap-distance-bottom:-3e-5mm;mso-width-relative:margin;mso-height-relative:margin" from="0,0" to="48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" strokecolor="#12263f" strokeweight="1pt">
            <v:stroke joinstyle="miter"/>
            <o:lock v:ext="edit" shapetype="f"/>
          </v:line>
        </w:pict>
      </w:r>
    </w:p>
    <w:p w14:paraId="7D6E827C" w14:textId="77777777" w:rsidR="0024040B" w:rsidRPr="0005101A" w:rsidRDefault="0024040B" w:rsidP="00214B26">
      <w:pPr>
        <w:pStyle w:val="Heading1"/>
        <w:jc w:val="both"/>
        <w:rPr>
          <w:rFonts w:ascii="Calibri" w:hAnsi="Calibri" w:cs="Calibri"/>
          <w:lang w:val="fr-FR"/>
        </w:rPr>
      </w:pPr>
      <w:bookmarkStart w:id="0" w:name="_Toc78908233"/>
      <w:r w:rsidRPr="0005101A">
        <w:rPr>
          <w:rFonts w:ascii="Calibri" w:hAnsi="Calibri" w:cs="Calibri"/>
          <w:lang w:val="fr-FR"/>
        </w:rPr>
        <w:lastRenderedPageBreak/>
        <w:t>Important contacts</w:t>
      </w:r>
      <w:bookmarkEnd w:id="0"/>
    </w:p>
    <w:p w14:paraId="1390CE81" w14:textId="77777777" w:rsidR="00606472" w:rsidRPr="001F4059" w:rsidRDefault="00606472" w:rsidP="00214B26">
      <w:pPr>
        <w:pStyle w:val="6Abstract"/>
        <w:jc w:val="both"/>
        <w:rPr>
          <w:lang w:val="fr-FR"/>
        </w:rPr>
      </w:pP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3095"/>
        <w:gridCol w:w="3287"/>
        <w:gridCol w:w="3246"/>
      </w:tblGrid>
      <w:tr w:rsidR="0024040B" w:rsidRPr="001A055B" w14:paraId="25F42876" w14:textId="77777777" w:rsidTr="001F4059">
        <w:trPr>
          <w:cantSplit/>
          <w:tblHeader/>
        </w:trPr>
        <w:tc>
          <w:tcPr>
            <w:tcW w:w="3095"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14:paraId="354EDD4A" w14:textId="77777777" w:rsidR="0024040B" w:rsidRPr="00942E51" w:rsidRDefault="0024040B" w:rsidP="00214B26">
            <w:pPr>
              <w:pStyle w:val="1bodycopy10pt"/>
              <w:spacing w:after="0"/>
              <w:jc w:val="both"/>
              <w:rPr>
                <w:rFonts w:ascii="Calibri" w:hAnsi="Calibri" w:cs="Calibri"/>
                <w:caps/>
                <w:lang w:val="en-GB"/>
              </w:rPr>
            </w:pPr>
            <w:r w:rsidRPr="00942E51">
              <w:rPr>
                <w:rFonts w:ascii="Calibri" w:hAnsi="Calibri" w:cs="Calibri"/>
                <w:caps/>
                <w:lang w:val="en-GB"/>
              </w:rPr>
              <w:t>Role/organisation</w:t>
            </w:r>
          </w:p>
        </w:tc>
        <w:tc>
          <w:tcPr>
            <w:tcW w:w="3287"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14:paraId="2D8C4317" w14:textId="77777777" w:rsidR="0024040B" w:rsidRPr="00942E51" w:rsidRDefault="0024040B" w:rsidP="00214B26">
            <w:pPr>
              <w:pStyle w:val="1bodycopy10pt"/>
              <w:spacing w:after="0"/>
              <w:jc w:val="both"/>
              <w:rPr>
                <w:rFonts w:ascii="Calibri" w:hAnsi="Calibri" w:cs="Calibri"/>
                <w:caps/>
                <w:lang w:val="en-GB"/>
              </w:rPr>
            </w:pPr>
            <w:r w:rsidRPr="00942E51">
              <w:rPr>
                <w:rFonts w:ascii="Calibri" w:hAnsi="Calibri" w:cs="Calibri"/>
                <w:caps/>
                <w:lang w:val="en-GB"/>
              </w:rPr>
              <w:t>Name</w:t>
            </w:r>
          </w:p>
        </w:tc>
        <w:tc>
          <w:tcPr>
            <w:tcW w:w="3246"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14:paraId="78F68FB6" w14:textId="77777777" w:rsidR="0024040B" w:rsidRPr="00942E51" w:rsidRDefault="0024040B" w:rsidP="00214B26">
            <w:pPr>
              <w:pStyle w:val="1bodycopy10pt"/>
              <w:spacing w:after="0"/>
              <w:jc w:val="both"/>
              <w:rPr>
                <w:rFonts w:ascii="Calibri" w:hAnsi="Calibri" w:cs="Calibri"/>
                <w:caps/>
                <w:lang w:val="en-GB"/>
              </w:rPr>
            </w:pPr>
            <w:r w:rsidRPr="00942E51">
              <w:rPr>
                <w:rFonts w:ascii="Calibri" w:hAnsi="Calibri" w:cs="Calibri"/>
                <w:caps/>
                <w:lang w:val="en-GB"/>
              </w:rPr>
              <w:t>Contact details</w:t>
            </w:r>
          </w:p>
        </w:tc>
      </w:tr>
      <w:tr w:rsidR="0024040B" w:rsidRPr="001A055B" w14:paraId="1D0BB3BF" w14:textId="77777777" w:rsidTr="001F4059">
        <w:trPr>
          <w:cantSplit/>
        </w:trPr>
        <w:tc>
          <w:tcPr>
            <w:tcW w:w="3095" w:type="dxa"/>
            <w:shd w:val="clear" w:color="auto" w:fill="auto"/>
            <w:vAlign w:val="center"/>
          </w:tcPr>
          <w:p w14:paraId="22C10DB6" w14:textId="77777777" w:rsidR="0024040B" w:rsidRDefault="0024040B" w:rsidP="00214B26">
            <w:pPr>
              <w:pStyle w:val="Tablecopybulleted"/>
              <w:numPr>
                <w:ilvl w:val="0"/>
                <w:numId w:val="0"/>
              </w:numPr>
              <w:jc w:val="both"/>
              <w:rPr>
                <w:rFonts w:ascii="Calibri" w:hAnsi="Calibri" w:cs="Calibri"/>
                <w:lang w:val="en-GB"/>
              </w:rPr>
            </w:pPr>
            <w:r w:rsidRPr="00942E51">
              <w:rPr>
                <w:rFonts w:ascii="Calibri" w:hAnsi="Calibri" w:cs="Calibri"/>
                <w:lang w:val="en-GB"/>
              </w:rPr>
              <w:t>Designated safeguarding lead (DSL)</w:t>
            </w:r>
          </w:p>
          <w:p w14:paraId="6337C699" w14:textId="77777777" w:rsidR="007F4985" w:rsidRPr="00942E51" w:rsidRDefault="007F4985" w:rsidP="00214B26">
            <w:pPr>
              <w:pStyle w:val="Tablecopybulleted"/>
              <w:numPr>
                <w:ilvl w:val="0"/>
                <w:numId w:val="0"/>
              </w:numPr>
              <w:jc w:val="both"/>
              <w:rPr>
                <w:rFonts w:ascii="Calibri" w:hAnsi="Calibri" w:cs="Calibri"/>
                <w:lang w:val="en-GB"/>
              </w:rPr>
            </w:pPr>
            <w:r>
              <w:rPr>
                <w:rFonts w:ascii="Calibri" w:hAnsi="Calibri" w:cs="Calibri"/>
                <w:lang w:val="en-GB"/>
              </w:rPr>
              <w:t xml:space="preserve">(EYFS - Reception Class) (School) </w:t>
            </w:r>
          </w:p>
        </w:tc>
        <w:tc>
          <w:tcPr>
            <w:tcW w:w="3287" w:type="dxa"/>
            <w:shd w:val="clear" w:color="auto" w:fill="auto"/>
          </w:tcPr>
          <w:p w14:paraId="6DCAC05C" w14:textId="77777777" w:rsidR="001A055B" w:rsidRPr="00E03815" w:rsidRDefault="001A055B" w:rsidP="00214B26">
            <w:pPr>
              <w:pStyle w:val="Tablebodycopy"/>
              <w:jc w:val="both"/>
              <w:rPr>
                <w:rFonts w:ascii="Calibri" w:hAnsi="Calibri" w:cs="Calibri"/>
                <w:sz w:val="28"/>
                <w:lang w:val="en-GB"/>
              </w:rPr>
            </w:pPr>
          </w:p>
          <w:p w14:paraId="16426F07" w14:textId="77777777" w:rsidR="00C34E57" w:rsidRPr="00942E51" w:rsidRDefault="00C34E57" w:rsidP="00214B26">
            <w:pPr>
              <w:pStyle w:val="Tablebodycopy"/>
              <w:jc w:val="both"/>
              <w:rPr>
                <w:rFonts w:ascii="Calibri" w:hAnsi="Calibri" w:cs="Calibri"/>
                <w:lang w:val="en-GB"/>
              </w:rPr>
            </w:pPr>
            <w:r>
              <w:rPr>
                <w:rFonts w:ascii="Calibri" w:hAnsi="Calibri" w:cs="Calibri"/>
                <w:lang w:val="en-GB"/>
              </w:rPr>
              <w:t xml:space="preserve">David Boynes </w:t>
            </w:r>
          </w:p>
        </w:tc>
        <w:tc>
          <w:tcPr>
            <w:tcW w:w="3246" w:type="dxa"/>
            <w:shd w:val="clear" w:color="auto" w:fill="auto"/>
          </w:tcPr>
          <w:p w14:paraId="0DAA1EB6" w14:textId="77777777" w:rsidR="0024040B" w:rsidRPr="00C34E57" w:rsidRDefault="001A055B" w:rsidP="00214B26">
            <w:pPr>
              <w:pStyle w:val="1bodycopy10pt"/>
              <w:jc w:val="both"/>
              <w:rPr>
                <w:rFonts w:ascii="Calibri" w:hAnsi="Calibri" w:cs="Calibri"/>
                <w:lang w:val="en-GB"/>
              </w:rPr>
            </w:pPr>
            <w:r w:rsidRPr="00C34E57">
              <w:rPr>
                <w:rFonts w:ascii="Calibri" w:hAnsi="Calibri" w:cs="Calibri"/>
                <w:lang w:val="en-GB"/>
              </w:rPr>
              <w:t>01344 773394</w:t>
            </w:r>
          </w:p>
          <w:p w14:paraId="5268E450" w14:textId="77777777" w:rsidR="001A055B" w:rsidRPr="00C34E57" w:rsidRDefault="00C34E57" w:rsidP="00C34E57">
            <w:pPr>
              <w:pStyle w:val="1bodycopy10pt"/>
              <w:rPr>
                <w:rFonts w:ascii="Calibri" w:hAnsi="Calibri" w:cs="Calibri"/>
                <w:lang w:val="en-GB"/>
              </w:rPr>
            </w:pPr>
            <w:r w:rsidRPr="00C34E57">
              <w:rPr>
                <w:rFonts w:ascii="Calibri" w:hAnsi="Calibri" w:cs="Calibri"/>
                <w:lang w:val="en-GB"/>
              </w:rPr>
              <w:t>07538 508732 (Mr Boynes)</w:t>
            </w:r>
            <w:r w:rsidRPr="00C34E57">
              <w:rPr>
                <w:rFonts w:ascii="Calibri" w:hAnsi="Calibri" w:cs="Calibri"/>
                <w:lang w:val="en-GB"/>
              </w:rPr>
              <w:br/>
            </w:r>
            <w:hyperlink r:id="rId9" w:history="1">
              <w:r w:rsidRPr="00C34E57">
                <w:rPr>
                  <w:rStyle w:val="Hyperlink"/>
                  <w:rFonts w:ascii="Calibri" w:hAnsi="Calibri" w:cs="Calibri"/>
                  <w:color w:val="auto"/>
                  <w:u w:val="none"/>
                  <w:lang w:val="en-GB"/>
                </w:rPr>
                <w:t>deputyhead@olps.co.uk</w:t>
              </w:r>
            </w:hyperlink>
            <w:r w:rsidRPr="00C34E57">
              <w:rPr>
                <w:rFonts w:ascii="Calibri" w:hAnsi="Calibri" w:cs="Calibri"/>
                <w:lang w:val="en-GB"/>
              </w:rPr>
              <w:t xml:space="preserve"> </w:t>
            </w:r>
          </w:p>
        </w:tc>
      </w:tr>
      <w:tr w:rsidR="00C34E57" w:rsidRPr="001A055B" w14:paraId="1665FB08" w14:textId="77777777" w:rsidTr="001F4059">
        <w:trPr>
          <w:cantSplit/>
        </w:trPr>
        <w:tc>
          <w:tcPr>
            <w:tcW w:w="3095" w:type="dxa"/>
            <w:shd w:val="clear" w:color="auto" w:fill="auto"/>
            <w:vAlign w:val="center"/>
          </w:tcPr>
          <w:p w14:paraId="64FB6254" w14:textId="77777777" w:rsidR="00C34E57" w:rsidRPr="00942E51" w:rsidRDefault="00C34E57" w:rsidP="00C34E57">
            <w:pPr>
              <w:pStyle w:val="1bodycopy10pt"/>
              <w:jc w:val="both"/>
              <w:rPr>
                <w:rFonts w:ascii="Calibri" w:hAnsi="Calibri" w:cs="Calibri"/>
                <w:lang w:val="en-GB"/>
              </w:rPr>
            </w:pPr>
            <w:r w:rsidRPr="00942E51">
              <w:rPr>
                <w:rFonts w:ascii="Calibri" w:hAnsi="Calibri" w:cs="Calibri"/>
                <w:lang w:val="en-GB"/>
              </w:rPr>
              <w:t>Deputy DSL</w:t>
            </w:r>
          </w:p>
        </w:tc>
        <w:tc>
          <w:tcPr>
            <w:tcW w:w="3287" w:type="dxa"/>
            <w:shd w:val="clear" w:color="auto" w:fill="auto"/>
          </w:tcPr>
          <w:p w14:paraId="1AF81659" w14:textId="77777777" w:rsidR="00C34E57" w:rsidRPr="00942E51" w:rsidRDefault="00C34E57" w:rsidP="00C34E57">
            <w:pPr>
              <w:pStyle w:val="Tablebodycopy"/>
              <w:jc w:val="both"/>
              <w:rPr>
                <w:rFonts w:ascii="Calibri" w:hAnsi="Calibri" w:cs="Calibri"/>
                <w:lang w:val="en-GB"/>
              </w:rPr>
            </w:pPr>
          </w:p>
          <w:p w14:paraId="3A7E020A" w14:textId="77777777" w:rsidR="00C34E57" w:rsidRPr="00942E51" w:rsidRDefault="00C34E57" w:rsidP="00C34E57">
            <w:pPr>
              <w:pStyle w:val="Tablebodycopy"/>
              <w:jc w:val="both"/>
              <w:rPr>
                <w:rFonts w:ascii="Calibri" w:hAnsi="Calibri" w:cs="Calibri"/>
                <w:lang w:val="en-GB"/>
              </w:rPr>
            </w:pPr>
            <w:r w:rsidRPr="00942E51">
              <w:rPr>
                <w:rFonts w:ascii="Calibri" w:hAnsi="Calibri" w:cs="Calibri"/>
                <w:lang w:val="en-GB"/>
              </w:rPr>
              <w:t>Michael Stone</w:t>
            </w:r>
            <w:r>
              <w:rPr>
                <w:rFonts w:ascii="Calibri" w:hAnsi="Calibri" w:cs="Calibri"/>
                <w:lang w:val="en-GB"/>
              </w:rPr>
              <w:t xml:space="preserve"> </w:t>
            </w:r>
          </w:p>
        </w:tc>
        <w:tc>
          <w:tcPr>
            <w:tcW w:w="3246" w:type="dxa"/>
            <w:shd w:val="clear" w:color="auto" w:fill="auto"/>
          </w:tcPr>
          <w:p w14:paraId="0F210BD5" w14:textId="77777777" w:rsidR="00C34E57" w:rsidRPr="00C34E57" w:rsidRDefault="00C34E57" w:rsidP="00C34E57">
            <w:pPr>
              <w:pStyle w:val="1bodycopy10pt"/>
              <w:jc w:val="both"/>
              <w:rPr>
                <w:rFonts w:ascii="Calibri" w:hAnsi="Calibri" w:cs="Calibri"/>
                <w:lang w:val="en-GB"/>
              </w:rPr>
            </w:pPr>
            <w:r w:rsidRPr="00C34E57">
              <w:rPr>
                <w:rFonts w:ascii="Calibri" w:hAnsi="Calibri" w:cs="Calibri"/>
                <w:lang w:val="en-GB"/>
              </w:rPr>
              <w:t>01344 773394</w:t>
            </w:r>
          </w:p>
          <w:p w14:paraId="01CFA7D3" w14:textId="77777777" w:rsidR="00C34E57" w:rsidRPr="00942E51" w:rsidRDefault="00C34E57" w:rsidP="00C34E57">
            <w:pPr>
              <w:pStyle w:val="1bodycopy10pt"/>
              <w:rPr>
                <w:rFonts w:ascii="Calibri" w:hAnsi="Calibri" w:cs="Calibri"/>
                <w:lang w:val="en-GB"/>
              </w:rPr>
            </w:pPr>
            <w:r w:rsidRPr="00C34E57">
              <w:rPr>
                <w:rFonts w:ascii="Calibri" w:hAnsi="Calibri" w:cs="Calibri"/>
                <w:lang w:val="en-GB"/>
              </w:rPr>
              <w:t>07915 055403 (Mr Stone)</w:t>
            </w:r>
            <w:r w:rsidRPr="00C34E57">
              <w:rPr>
                <w:rFonts w:ascii="Calibri" w:hAnsi="Calibri" w:cs="Calibri"/>
                <w:lang w:val="en-GB"/>
              </w:rPr>
              <w:br/>
            </w:r>
            <w:hyperlink r:id="rId10" w:history="1">
              <w:r w:rsidRPr="00C34E57">
                <w:rPr>
                  <w:rStyle w:val="Hyperlink"/>
                  <w:rFonts w:ascii="Calibri" w:hAnsi="Calibri" w:cs="Calibri"/>
                  <w:color w:val="auto"/>
                  <w:u w:val="none"/>
                  <w:lang w:val="en-GB"/>
                </w:rPr>
                <w:t>headmaster@olps.co.uk</w:t>
              </w:r>
            </w:hyperlink>
            <w:r w:rsidRPr="00C34E57">
              <w:rPr>
                <w:rFonts w:ascii="Calibri" w:hAnsi="Calibri" w:cs="Calibri"/>
                <w:lang w:val="en-GB"/>
              </w:rPr>
              <w:t xml:space="preserve"> </w:t>
            </w:r>
          </w:p>
        </w:tc>
      </w:tr>
      <w:tr w:rsidR="00C34E57" w:rsidRPr="001A055B" w14:paraId="0435D26E" w14:textId="77777777" w:rsidTr="001F4059">
        <w:trPr>
          <w:cantSplit/>
        </w:trPr>
        <w:tc>
          <w:tcPr>
            <w:tcW w:w="3095" w:type="dxa"/>
            <w:shd w:val="clear" w:color="auto" w:fill="auto"/>
            <w:vAlign w:val="center"/>
          </w:tcPr>
          <w:p w14:paraId="615C3048" w14:textId="77777777" w:rsidR="00C34E57" w:rsidRPr="00942E51" w:rsidRDefault="00C34E57" w:rsidP="00C34E57">
            <w:pPr>
              <w:pStyle w:val="1bodycopy10pt"/>
              <w:jc w:val="both"/>
              <w:rPr>
                <w:rFonts w:ascii="Calibri" w:hAnsi="Calibri" w:cs="Calibri"/>
                <w:lang w:val="en-GB"/>
              </w:rPr>
            </w:pPr>
            <w:r>
              <w:rPr>
                <w:rFonts w:ascii="Calibri" w:hAnsi="Calibri" w:cs="Calibri"/>
                <w:lang w:val="en-GB"/>
              </w:rPr>
              <w:t xml:space="preserve">Deputy DSL </w:t>
            </w:r>
          </w:p>
        </w:tc>
        <w:tc>
          <w:tcPr>
            <w:tcW w:w="3287" w:type="dxa"/>
            <w:shd w:val="clear" w:color="auto" w:fill="auto"/>
          </w:tcPr>
          <w:p w14:paraId="28B52ADA" w14:textId="77777777" w:rsidR="00C34E57" w:rsidRDefault="00C34E57" w:rsidP="00C34E57">
            <w:pPr>
              <w:pStyle w:val="Tablebodycopy"/>
              <w:jc w:val="both"/>
              <w:rPr>
                <w:rFonts w:ascii="Calibri" w:hAnsi="Calibri" w:cs="Calibri"/>
                <w:lang w:val="en-GB"/>
              </w:rPr>
            </w:pPr>
          </w:p>
          <w:p w14:paraId="4939A7DD" w14:textId="77777777" w:rsidR="00C34E57" w:rsidRPr="00942E51" w:rsidRDefault="00C34E57" w:rsidP="00C34E57">
            <w:pPr>
              <w:pStyle w:val="Tablebodycopy"/>
              <w:jc w:val="both"/>
              <w:rPr>
                <w:rFonts w:ascii="Calibri" w:hAnsi="Calibri" w:cs="Calibri"/>
                <w:lang w:val="en-GB"/>
              </w:rPr>
            </w:pPr>
            <w:r>
              <w:rPr>
                <w:rFonts w:ascii="Calibri" w:hAnsi="Calibri" w:cs="Calibri"/>
                <w:lang w:val="en-GB"/>
              </w:rPr>
              <w:t>Melanie Boyer</w:t>
            </w:r>
          </w:p>
        </w:tc>
        <w:tc>
          <w:tcPr>
            <w:tcW w:w="3246" w:type="dxa"/>
            <w:shd w:val="clear" w:color="auto" w:fill="auto"/>
          </w:tcPr>
          <w:p w14:paraId="43E9ABBE" w14:textId="77777777" w:rsidR="00C34E57" w:rsidRPr="00F13496" w:rsidRDefault="00C34E57" w:rsidP="00C34E57">
            <w:pPr>
              <w:pStyle w:val="1bodycopy10pt"/>
              <w:jc w:val="both"/>
              <w:rPr>
                <w:rFonts w:ascii="Calibri" w:hAnsi="Calibri" w:cs="Calibri"/>
                <w:color w:val="000000"/>
                <w:lang w:val="en-GB"/>
              </w:rPr>
            </w:pPr>
            <w:r w:rsidRPr="00F13496">
              <w:rPr>
                <w:rFonts w:ascii="Calibri" w:hAnsi="Calibri" w:cs="Calibri"/>
                <w:color w:val="000000"/>
                <w:lang w:val="en-GB"/>
              </w:rPr>
              <w:t>01344 773394</w:t>
            </w:r>
          </w:p>
          <w:p w14:paraId="766E656C" w14:textId="77777777" w:rsidR="00C34E57" w:rsidRPr="00F13496" w:rsidRDefault="002F0F23" w:rsidP="00C34E57">
            <w:pPr>
              <w:pStyle w:val="1bodycopy10pt"/>
              <w:jc w:val="both"/>
              <w:rPr>
                <w:rFonts w:ascii="Calibri" w:hAnsi="Calibri" w:cs="Calibri"/>
                <w:color w:val="000000"/>
                <w:lang w:val="en-GB"/>
              </w:rPr>
            </w:pPr>
            <w:hyperlink r:id="rId11" w:history="1">
              <w:r w:rsidR="00C34E57" w:rsidRPr="00F13496">
                <w:rPr>
                  <w:rStyle w:val="Hyperlink"/>
                  <w:rFonts w:ascii="Calibri" w:hAnsi="Calibri" w:cs="Calibri"/>
                  <w:color w:val="000000"/>
                  <w:u w:val="none"/>
                  <w:lang w:val="en-GB"/>
                </w:rPr>
                <w:t>melanieb@olps.co.uk</w:t>
              </w:r>
            </w:hyperlink>
          </w:p>
        </w:tc>
      </w:tr>
      <w:tr w:rsidR="00C34E57" w:rsidRPr="001A055B" w14:paraId="4F306283" w14:textId="77777777" w:rsidTr="001F4059">
        <w:trPr>
          <w:cantSplit/>
        </w:trPr>
        <w:tc>
          <w:tcPr>
            <w:tcW w:w="3095" w:type="dxa"/>
            <w:shd w:val="clear" w:color="auto" w:fill="auto"/>
            <w:vAlign w:val="center"/>
          </w:tcPr>
          <w:p w14:paraId="1FD6728C" w14:textId="77777777" w:rsidR="00C34E57" w:rsidRPr="00942E51" w:rsidRDefault="00C34E57" w:rsidP="00C34E57">
            <w:pPr>
              <w:pStyle w:val="1bodycopy10pt"/>
              <w:rPr>
                <w:rFonts w:ascii="Calibri" w:hAnsi="Calibri" w:cs="Calibri"/>
                <w:lang w:val="en-GB"/>
              </w:rPr>
            </w:pPr>
            <w:r w:rsidRPr="00942E51">
              <w:rPr>
                <w:rFonts w:ascii="Calibri" w:hAnsi="Calibri" w:cs="Calibri"/>
                <w:lang w:val="en-GB"/>
              </w:rPr>
              <w:t xml:space="preserve">Deputy DSL </w:t>
            </w:r>
            <w:r>
              <w:rPr>
                <w:rFonts w:ascii="Calibri" w:hAnsi="Calibri" w:cs="Calibri"/>
                <w:lang w:val="en-GB"/>
              </w:rPr>
              <w:br/>
              <w:t>(EYFS - Owlets to Pre-School Class)</w:t>
            </w:r>
            <w:r>
              <w:rPr>
                <w:rFonts w:ascii="Calibri" w:hAnsi="Calibri" w:cs="Calibri"/>
                <w:lang w:val="en-GB"/>
              </w:rPr>
              <w:br/>
              <w:t>(Nursery)</w:t>
            </w:r>
          </w:p>
        </w:tc>
        <w:tc>
          <w:tcPr>
            <w:tcW w:w="3287" w:type="dxa"/>
            <w:shd w:val="clear" w:color="auto" w:fill="auto"/>
          </w:tcPr>
          <w:p w14:paraId="00F51B43" w14:textId="77777777" w:rsidR="00C34E57" w:rsidRPr="00942E51" w:rsidRDefault="00C34E57" w:rsidP="00C34E57">
            <w:pPr>
              <w:pStyle w:val="Tablebodycopy"/>
              <w:jc w:val="both"/>
              <w:rPr>
                <w:rFonts w:ascii="Calibri" w:hAnsi="Calibri" w:cs="Calibri"/>
                <w:lang w:val="en-GB"/>
              </w:rPr>
            </w:pPr>
          </w:p>
          <w:p w14:paraId="562387DF" w14:textId="77777777" w:rsidR="00C34E57" w:rsidRPr="00942E51" w:rsidRDefault="00C34E57" w:rsidP="00C34E57">
            <w:pPr>
              <w:pStyle w:val="Tablebodycopy"/>
              <w:jc w:val="both"/>
              <w:rPr>
                <w:rFonts w:ascii="Calibri" w:hAnsi="Calibri" w:cs="Calibri"/>
                <w:lang w:val="en-GB"/>
              </w:rPr>
            </w:pPr>
            <w:r>
              <w:rPr>
                <w:rFonts w:ascii="Calibri" w:hAnsi="Calibri" w:cs="Calibri"/>
                <w:lang w:val="en-GB"/>
              </w:rPr>
              <w:t>Claire Taylor</w:t>
            </w:r>
          </w:p>
        </w:tc>
        <w:tc>
          <w:tcPr>
            <w:tcW w:w="3246" w:type="dxa"/>
            <w:shd w:val="clear" w:color="auto" w:fill="auto"/>
          </w:tcPr>
          <w:p w14:paraId="2C204823" w14:textId="77777777" w:rsidR="00C34E57" w:rsidRPr="00942E51" w:rsidRDefault="00C34E57" w:rsidP="00C34E57">
            <w:pPr>
              <w:pStyle w:val="1bodycopy10pt"/>
              <w:jc w:val="both"/>
              <w:rPr>
                <w:rFonts w:ascii="Calibri" w:hAnsi="Calibri" w:cs="Calibri"/>
                <w:lang w:val="en-GB"/>
              </w:rPr>
            </w:pPr>
            <w:r w:rsidRPr="00942E51">
              <w:rPr>
                <w:rFonts w:ascii="Calibri" w:hAnsi="Calibri" w:cs="Calibri"/>
                <w:lang w:val="en-GB"/>
              </w:rPr>
              <w:t>01344 773394</w:t>
            </w:r>
          </w:p>
          <w:p w14:paraId="6D7C28A6" w14:textId="77777777" w:rsidR="00C34E57" w:rsidRPr="00942E51" w:rsidRDefault="00C34E57" w:rsidP="00C34E57">
            <w:pPr>
              <w:pStyle w:val="1bodycopy10pt"/>
              <w:jc w:val="both"/>
              <w:rPr>
                <w:rFonts w:ascii="Calibri" w:hAnsi="Calibri" w:cs="Calibri"/>
                <w:lang w:val="en-GB"/>
              </w:rPr>
            </w:pPr>
            <w:r w:rsidRPr="00942E51">
              <w:rPr>
                <w:rFonts w:ascii="Calibri" w:hAnsi="Calibri" w:cs="Calibri"/>
                <w:lang w:val="en-GB"/>
              </w:rPr>
              <w:t>nurserymanager@olps.co.uk</w:t>
            </w:r>
          </w:p>
        </w:tc>
      </w:tr>
      <w:tr w:rsidR="00DC549E" w:rsidRPr="001A055B" w14:paraId="2AF41C36" w14:textId="77777777" w:rsidTr="001F4059">
        <w:trPr>
          <w:cantSplit/>
        </w:trPr>
        <w:tc>
          <w:tcPr>
            <w:tcW w:w="3095" w:type="dxa"/>
            <w:shd w:val="clear" w:color="auto" w:fill="auto"/>
            <w:vAlign w:val="center"/>
          </w:tcPr>
          <w:p w14:paraId="0E401F53" w14:textId="77777777" w:rsidR="00DC549E" w:rsidRPr="00942E51" w:rsidRDefault="00DC549E" w:rsidP="00C34E57">
            <w:pPr>
              <w:pStyle w:val="1bodycopy10pt"/>
              <w:rPr>
                <w:rFonts w:ascii="Calibri" w:hAnsi="Calibri" w:cs="Calibri"/>
                <w:lang w:val="en-GB"/>
              </w:rPr>
            </w:pPr>
            <w:r>
              <w:rPr>
                <w:rFonts w:ascii="Calibri" w:hAnsi="Calibri" w:cs="Calibri"/>
                <w:lang w:val="en-GB"/>
              </w:rPr>
              <w:t>SENDCo</w:t>
            </w:r>
          </w:p>
        </w:tc>
        <w:tc>
          <w:tcPr>
            <w:tcW w:w="3287" w:type="dxa"/>
            <w:shd w:val="clear" w:color="auto" w:fill="auto"/>
          </w:tcPr>
          <w:p w14:paraId="4CFE5D90" w14:textId="77777777" w:rsidR="00DC549E" w:rsidRPr="00942E51" w:rsidRDefault="00DC549E" w:rsidP="00C34E57">
            <w:pPr>
              <w:pStyle w:val="Tablebodycopy"/>
              <w:jc w:val="both"/>
              <w:rPr>
                <w:rFonts w:ascii="Calibri" w:hAnsi="Calibri" w:cs="Calibri"/>
                <w:lang w:val="en-GB"/>
              </w:rPr>
            </w:pPr>
            <w:r>
              <w:rPr>
                <w:rFonts w:ascii="Calibri" w:hAnsi="Calibri" w:cs="Calibri"/>
                <w:lang w:val="en-GB"/>
              </w:rPr>
              <w:t>Melanie Boyer</w:t>
            </w:r>
          </w:p>
        </w:tc>
        <w:tc>
          <w:tcPr>
            <w:tcW w:w="3246" w:type="dxa"/>
            <w:shd w:val="clear" w:color="auto" w:fill="auto"/>
          </w:tcPr>
          <w:p w14:paraId="55582FCF" w14:textId="77777777" w:rsidR="00DC549E" w:rsidRPr="00F13496" w:rsidRDefault="00DC549E" w:rsidP="00DC549E">
            <w:pPr>
              <w:pStyle w:val="1bodycopy10pt"/>
              <w:jc w:val="both"/>
              <w:rPr>
                <w:rFonts w:ascii="Calibri" w:hAnsi="Calibri" w:cs="Calibri"/>
                <w:color w:val="000000"/>
                <w:lang w:val="en-GB"/>
              </w:rPr>
            </w:pPr>
            <w:r w:rsidRPr="00F13496">
              <w:rPr>
                <w:rFonts w:ascii="Calibri" w:hAnsi="Calibri" w:cs="Calibri"/>
                <w:color w:val="000000"/>
                <w:lang w:val="en-GB"/>
              </w:rPr>
              <w:t>01344 773394</w:t>
            </w:r>
          </w:p>
          <w:p w14:paraId="332EF184" w14:textId="77777777" w:rsidR="00DC549E" w:rsidRPr="00942E51" w:rsidRDefault="002F0F23" w:rsidP="00DC549E">
            <w:pPr>
              <w:pStyle w:val="1bodycopy10pt"/>
              <w:jc w:val="both"/>
              <w:rPr>
                <w:rFonts w:ascii="Calibri" w:hAnsi="Calibri" w:cs="Calibri"/>
                <w:lang w:val="en-GB"/>
              </w:rPr>
            </w:pPr>
            <w:hyperlink r:id="rId12" w:history="1">
              <w:r w:rsidR="00DC549E" w:rsidRPr="00F13496">
                <w:rPr>
                  <w:rStyle w:val="Hyperlink"/>
                  <w:rFonts w:ascii="Calibri" w:hAnsi="Calibri" w:cs="Calibri"/>
                  <w:color w:val="000000"/>
                  <w:u w:val="none"/>
                  <w:lang w:val="en-GB"/>
                </w:rPr>
                <w:t>melanieb@olps.co.uk</w:t>
              </w:r>
            </w:hyperlink>
          </w:p>
        </w:tc>
      </w:tr>
      <w:tr w:rsidR="00C34E57" w:rsidRPr="001A055B" w14:paraId="1E59B3F8" w14:textId="77777777" w:rsidTr="001F4059">
        <w:trPr>
          <w:cantSplit/>
        </w:trPr>
        <w:tc>
          <w:tcPr>
            <w:tcW w:w="3095" w:type="dxa"/>
            <w:shd w:val="clear" w:color="auto" w:fill="auto"/>
            <w:vAlign w:val="center"/>
          </w:tcPr>
          <w:p w14:paraId="71EB137D" w14:textId="77777777" w:rsidR="00C34E57" w:rsidRPr="00942E51" w:rsidRDefault="00C34E57" w:rsidP="00C34E57">
            <w:pPr>
              <w:pStyle w:val="1bodycopy10pt"/>
              <w:jc w:val="both"/>
              <w:rPr>
                <w:rFonts w:ascii="Calibri" w:hAnsi="Calibri" w:cs="Calibri"/>
                <w:lang w:val="en-GB"/>
              </w:rPr>
            </w:pPr>
            <w:r w:rsidRPr="00942E51">
              <w:rPr>
                <w:rFonts w:ascii="Calibri" w:hAnsi="Calibri" w:cs="Calibri"/>
                <w:lang w:val="en-GB"/>
              </w:rPr>
              <w:t>Local authority designated officer (LADO)</w:t>
            </w:r>
          </w:p>
        </w:tc>
        <w:tc>
          <w:tcPr>
            <w:tcW w:w="3287" w:type="dxa"/>
            <w:shd w:val="clear" w:color="auto" w:fill="auto"/>
          </w:tcPr>
          <w:p w14:paraId="62579460" w14:textId="77777777" w:rsidR="00C34E57" w:rsidRDefault="00286E03" w:rsidP="00C34E57">
            <w:pPr>
              <w:pStyle w:val="Tablebodycopy"/>
              <w:jc w:val="both"/>
              <w:rPr>
                <w:rFonts w:ascii="Calibri" w:hAnsi="Calibri" w:cs="Calibri"/>
                <w:lang w:val="en-GB"/>
              </w:rPr>
            </w:pPr>
            <w:r w:rsidRPr="00286E03">
              <w:rPr>
                <w:rFonts w:ascii="Calibri" w:hAnsi="Calibri" w:cs="Calibri"/>
                <w:lang w:val="en-GB"/>
              </w:rPr>
              <w:t>Michelle</w:t>
            </w:r>
            <w:r>
              <w:rPr>
                <w:rFonts w:ascii="Calibri" w:hAnsi="Calibri" w:cs="Calibri"/>
                <w:lang w:val="en-GB"/>
              </w:rPr>
              <w:t xml:space="preserve"> </w:t>
            </w:r>
            <w:r w:rsidRPr="00286E03">
              <w:rPr>
                <w:rFonts w:ascii="Calibri" w:hAnsi="Calibri" w:cs="Calibri"/>
                <w:lang w:val="en-GB"/>
              </w:rPr>
              <w:t>Pinnock-</w:t>
            </w:r>
            <w:proofErr w:type="spellStart"/>
            <w:r w:rsidRPr="00286E03">
              <w:rPr>
                <w:rFonts w:ascii="Calibri" w:hAnsi="Calibri" w:cs="Calibri"/>
                <w:lang w:val="en-GB"/>
              </w:rPr>
              <w:t>Ouma</w:t>
            </w:r>
            <w:proofErr w:type="spellEnd"/>
          </w:p>
          <w:p w14:paraId="54E40B5A" w14:textId="77777777" w:rsidR="00286E03" w:rsidRPr="00942E51" w:rsidRDefault="00286E03" w:rsidP="00C34E57">
            <w:pPr>
              <w:pStyle w:val="Tablebodycopy"/>
              <w:jc w:val="both"/>
              <w:rPr>
                <w:rFonts w:ascii="Calibri" w:hAnsi="Calibri" w:cs="Calibri"/>
                <w:lang w:val="en-GB"/>
              </w:rPr>
            </w:pPr>
            <w:r>
              <w:rPr>
                <w:rFonts w:ascii="Calibri" w:hAnsi="Calibri" w:cs="Calibri"/>
                <w:lang w:val="en-GB"/>
              </w:rPr>
              <w:t>----</w:t>
            </w:r>
          </w:p>
        </w:tc>
        <w:tc>
          <w:tcPr>
            <w:tcW w:w="3246" w:type="dxa"/>
            <w:shd w:val="clear" w:color="auto" w:fill="auto"/>
          </w:tcPr>
          <w:p w14:paraId="4B946BCA" w14:textId="77777777" w:rsidR="00C34E57" w:rsidRPr="00942E51" w:rsidRDefault="00286E03" w:rsidP="00C34E57">
            <w:pPr>
              <w:pStyle w:val="1bodycopy10pt"/>
              <w:jc w:val="both"/>
              <w:rPr>
                <w:rFonts w:ascii="Calibri" w:hAnsi="Calibri" w:cs="Calibri"/>
                <w:lang w:val="en-GB"/>
              </w:rPr>
            </w:pPr>
            <w:r w:rsidRPr="00286E03">
              <w:rPr>
                <w:rFonts w:ascii="Calibri" w:hAnsi="Calibri" w:cs="Calibri"/>
                <w:lang w:val="en-GB"/>
              </w:rPr>
              <w:t xml:space="preserve">07801664588 </w:t>
            </w:r>
            <w:r w:rsidR="00C34E57" w:rsidRPr="00942E51">
              <w:rPr>
                <w:rFonts w:ascii="Calibri" w:hAnsi="Calibri" w:cs="Calibri"/>
                <w:lang w:val="en-GB"/>
              </w:rPr>
              <w:t>(Wokingham)</w:t>
            </w:r>
          </w:p>
          <w:p w14:paraId="17F7F409" w14:textId="77777777" w:rsidR="00C34E57" w:rsidRPr="00942E51" w:rsidRDefault="00C34E57" w:rsidP="00C34E57">
            <w:pPr>
              <w:pStyle w:val="1bodycopy10pt"/>
              <w:jc w:val="both"/>
              <w:rPr>
                <w:rFonts w:ascii="Calibri" w:hAnsi="Calibri" w:cs="Calibri"/>
                <w:lang w:val="en-GB"/>
              </w:rPr>
            </w:pPr>
            <w:r w:rsidRPr="00942E51">
              <w:rPr>
                <w:rFonts w:ascii="Calibri" w:hAnsi="Calibri" w:cs="Calibri"/>
                <w:lang w:val="en-GB"/>
              </w:rPr>
              <w:t>01344 351289 (Bracknell)</w:t>
            </w:r>
          </w:p>
        </w:tc>
      </w:tr>
      <w:tr w:rsidR="00C34E57" w:rsidRPr="001A055B" w14:paraId="363577CA" w14:textId="77777777" w:rsidTr="001F4059">
        <w:trPr>
          <w:cantSplit/>
        </w:trPr>
        <w:tc>
          <w:tcPr>
            <w:tcW w:w="3095" w:type="dxa"/>
            <w:shd w:val="clear" w:color="auto" w:fill="auto"/>
            <w:vAlign w:val="center"/>
          </w:tcPr>
          <w:p w14:paraId="7259FB7F" w14:textId="77777777" w:rsidR="00C34E57" w:rsidRPr="00942E51" w:rsidRDefault="00C34E57" w:rsidP="00C34E57">
            <w:pPr>
              <w:pStyle w:val="1bodycopy10pt"/>
              <w:jc w:val="both"/>
              <w:rPr>
                <w:rFonts w:ascii="Calibri" w:hAnsi="Calibri" w:cs="Calibri"/>
                <w:lang w:val="en-GB"/>
              </w:rPr>
            </w:pPr>
            <w:r w:rsidRPr="00942E51">
              <w:rPr>
                <w:rFonts w:ascii="Calibri" w:hAnsi="Calibri" w:cs="Calibri"/>
                <w:lang w:val="en-GB"/>
              </w:rPr>
              <w:t>Referral and Assessment Team</w:t>
            </w:r>
          </w:p>
        </w:tc>
        <w:tc>
          <w:tcPr>
            <w:tcW w:w="3287" w:type="dxa"/>
            <w:shd w:val="clear" w:color="auto" w:fill="auto"/>
          </w:tcPr>
          <w:p w14:paraId="01121F24" w14:textId="77777777" w:rsidR="00C34E57" w:rsidRPr="00942E51" w:rsidRDefault="00C34E57" w:rsidP="00C34E57">
            <w:pPr>
              <w:pStyle w:val="Tablebodycopy"/>
              <w:jc w:val="both"/>
              <w:rPr>
                <w:rFonts w:ascii="Calibri" w:hAnsi="Calibri" w:cs="Calibri"/>
                <w:lang w:val="en-GB"/>
              </w:rPr>
            </w:pPr>
          </w:p>
        </w:tc>
        <w:tc>
          <w:tcPr>
            <w:tcW w:w="3246" w:type="dxa"/>
            <w:shd w:val="clear" w:color="auto" w:fill="auto"/>
          </w:tcPr>
          <w:p w14:paraId="2F41600D" w14:textId="77777777" w:rsidR="00C34E57" w:rsidRPr="00942E51" w:rsidRDefault="00C34E57" w:rsidP="00C34E57">
            <w:pPr>
              <w:pStyle w:val="1bodycopy10pt"/>
              <w:jc w:val="both"/>
              <w:rPr>
                <w:rFonts w:ascii="Calibri" w:hAnsi="Calibri" w:cs="Calibri"/>
                <w:lang w:val="en-GB"/>
              </w:rPr>
            </w:pPr>
            <w:r w:rsidRPr="00942E51">
              <w:rPr>
                <w:rFonts w:ascii="Calibri" w:hAnsi="Calibri" w:cs="Calibri"/>
                <w:lang w:val="en-GB"/>
              </w:rPr>
              <w:t>0118 908 8002 (Wokingham)</w:t>
            </w:r>
          </w:p>
          <w:p w14:paraId="7A0EA07F" w14:textId="77777777" w:rsidR="00C34E57" w:rsidRPr="00942E51" w:rsidRDefault="00C34E57" w:rsidP="00C34E57">
            <w:pPr>
              <w:pStyle w:val="1bodycopy10pt"/>
              <w:jc w:val="both"/>
              <w:rPr>
                <w:rFonts w:ascii="Calibri" w:hAnsi="Calibri" w:cs="Calibri"/>
                <w:lang w:val="en-GB"/>
              </w:rPr>
            </w:pPr>
            <w:r w:rsidRPr="00942E51">
              <w:rPr>
                <w:rFonts w:ascii="Calibri" w:hAnsi="Calibri" w:cs="Calibri"/>
                <w:lang w:val="en-GB"/>
              </w:rPr>
              <w:t>01344 352 005 (Bracknell)</w:t>
            </w:r>
          </w:p>
          <w:p w14:paraId="1E30224F" w14:textId="77777777" w:rsidR="00C34E57" w:rsidRPr="00942E51" w:rsidRDefault="00C34E57" w:rsidP="00C34E57">
            <w:pPr>
              <w:pStyle w:val="1bodycopy10pt"/>
              <w:jc w:val="both"/>
              <w:rPr>
                <w:rFonts w:ascii="Calibri" w:hAnsi="Calibri" w:cs="Calibri"/>
                <w:lang w:val="en-GB"/>
              </w:rPr>
            </w:pPr>
            <w:r w:rsidRPr="00942E51">
              <w:rPr>
                <w:rFonts w:ascii="Calibri" w:hAnsi="Calibri" w:cs="Calibri"/>
                <w:lang w:val="en-GB"/>
              </w:rPr>
              <w:t>01344 786543 (out of hours)</w:t>
            </w:r>
          </w:p>
          <w:p w14:paraId="37A0FDCD" w14:textId="77777777" w:rsidR="00C34E57" w:rsidRPr="00942E51" w:rsidRDefault="00C34E57" w:rsidP="00C34E57">
            <w:pPr>
              <w:pStyle w:val="1bodycopy10pt"/>
              <w:jc w:val="both"/>
              <w:rPr>
                <w:rFonts w:ascii="Calibri" w:hAnsi="Calibri" w:cs="Calibri"/>
                <w:lang w:val="en-GB"/>
              </w:rPr>
            </w:pPr>
            <w:r w:rsidRPr="00942E51">
              <w:rPr>
                <w:rFonts w:ascii="Calibri" w:hAnsi="Calibri" w:cs="Calibri"/>
                <w:lang w:val="en-GB"/>
              </w:rPr>
              <w:t>01329 225379 (Hampshire)</w:t>
            </w:r>
          </w:p>
        </w:tc>
      </w:tr>
      <w:tr w:rsidR="00C34E57" w:rsidRPr="001A055B" w14:paraId="4113A0AB" w14:textId="77777777" w:rsidTr="001F4059">
        <w:trPr>
          <w:cantSplit/>
        </w:trPr>
        <w:tc>
          <w:tcPr>
            <w:tcW w:w="3095" w:type="dxa"/>
            <w:shd w:val="clear" w:color="auto" w:fill="auto"/>
            <w:vAlign w:val="center"/>
          </w:tcPr>
          <w:p w14:paraId="3C4163D0" w14:textId="77777777" w:rsidR="00C34E57" w:rsidRPr="00942E51" w:rsidRDefault="00C34E57" w:rsidP="00C34E57">
            <w:pPr>
              <w:pStyle w:val="1bodycopy10pt"/>
              <w:jc w:val="both"/>
              <w:rPr>
                <w:rFonts w:ascii="Calibri" w:hAnsi="Calibri" w:cs="Calibri"/>
                <w:lang w:val="en-GB"/>
              </w:rPr>
            </w:pPr>
            <w:r w:rsidRPr="00942E51">
              <w:rPr>
                <w:rFonts w:ascii="Calibri" w:hAnsi="Calibri" w:cs="Calibri"/>
                <w:lang w:val="en-GB"/>
              </w:rPr>
              <w:t xml:space="preserve">Chair of </w:t>
            </w:r>
            <w:r w:rsidR="00893A60">
              <w:rPr>
                <w:rFonts w:ascii="Calibri" w:hAnsi="Calibri" w:cs="Calibri"/>
                <w:lang w:val="en-GB"/>
              </w:rPr>
              <w:t>Trustees</w:t>
            </w:r>
          </w:p>
        </w:tc>
        <w:tc>
          <w:tcPr>
            <w:tcW w:w="3287" w:type="dxa"/>
            <w:shd w:val="clear" w:color="auto" w:fill="auto"/>
          </w:tcPr>
          <w:p w14:paraId="339EFDD4" w14:textId="77777777" w:rsidR="00C34E57" w:rsidRPr="00942E51" w:rsidRDefault="00C34E57" w:rsidP="00C34E57">
            <w:pPr>
              <w:pStyle w:val="Tablebodycopy"/>
              <w:jc w:val="both"/>
              <w:rPr>
                <w:rFonts w:ascii="Calibri" w:hAnsi="Calibri" w:cs="Calibri"/>
                <w:lang w:val="en-GB"/>
              </w:rPr>
            </w:pPr>
            <w:r>
              <w:rPr>
                <w:rFonts w:ascii="Calibri" w:hAnsi="Calibri" w:cs="Calibri"/>
                <w:lang w:val="en-GB"/>
              </w:rPr>
              <w:t>Matthew Ware</w:t>
            </w:r>
          </w:p>
        </w:tc>
        <w:tc>
          <w:tcPr>
            <w:tcW w:w="3246" w:type="dxa"/>
            <w:shd w:val="clear" w:color="auto" w:fill="auto"/>
          </w:tcPr>
          <w:p w14:paraId="757C6AA1" w14:textId="77777777" w:rsidR="00C34E57" w:rsidRPr="00942E51" w:rsidRDefault="00C34E57" w:rsidP="00C34E57">
            <w:pPr>
              <w:pStyle w:val="1bodycopy10pt"/>
              <w:jc w:val="both"/>
              <w:rPr>
                <w:rFonts w:ascii="Calibri" w:hAnsi="Calibri" w:cs="Calibri"/>
                <w:lang w:val="en-GB"/>
              </w:rPr>
            </w:pPr>
            <w:r w:rsidRPr="00942E51">
              <w:rPr>
                <w:rFonts w:ascii="Calibri" w:hAnsi="Calibri" w:cs="Calibri"/>
                <w:lang w:val="en-GB"/>
              </w:rPr>
              <w:t>01344 773394</w:t>
            </w:r>
          </w:p>
        </w:tc>
      </w:tr>
      <w:tr w:rsidR="00C34E57" w:rsidRPr="001A055B" w14:paraId="3B7AA13D" w14:textId="77777777" w:rsidTr="001F4059">
        <w:trPr>
          <w:cantSplit/>
        </w:trPr>
        <w:tc>
          <w:tcPr>
            <w:tcW w:w="3095" w:type="dxa"/>
            <w:shd w:val="clear" w:color="auto" w:fill="auto"/>
            <w:vAlign w:val="center"/>
          </w:tcPr>
          <w:p w14:paraId="29079577" w14:textId="77777777" w:rsidR="00C34E57" w:rsidRPr="00942E51" w:rsidRDefault="00C34E57" w:rsidP="00C34E57">
            <w:pPr>
              <w:pStyle w:val="1bodycopy10pt"/>
              <w:jc w:val="both"/>
              <w:rPr>
                <w:rFonts w:ascii="Calibri" w:hAnsi="Calibri" w:cs="Calibri"/>
                <w:lang w:val="en-GB"/>
              </w:rPr>
            </w:pPr>
            <w:r w:rsidRPr="00942E51">
              <w:rPr>
                <w:rFonts w:ascii="Calibri" w:hAnsi="Calibri" w:cs="Calibri"/>
                <w:lang w:val="en-GB"/>
              </w:rPr>
              <w:t>Trustee (Safeguarding)</w:t>
            </w:r>
          </w:p>
        </w:tc>
        <w:tc>
          <w:tcPr>
            <w:tcW w:w="3287" w:type="dxa"/>
            <w:shd w:val="clear" w:color="auto" w:fill="auto"/>
          </w:tcPr>
          <w:p w14:paraId="22FDCBCD" w14:textId="77777777" w:rsidR="00C34E57" w:rsidRPr="00942E51" w:rsidRDefault="00793F79" w:rsidP="00C34E57">
            <w:pPr>
              <w:pStyle w:val="Tablebodycopy"/>
              <w:jc w:val="both"/>
              <w:rPr>
                <w:rFonts w:ascii="Calibri" w:hAnsi="Calibri" w:cs="Calibri"/>
                <w:lang w:val="en-GB"/>
              </w:rPr>
            </w:pPr>
            <w:r>
              <w:rPr>
                <w:rFonts w:ascii="Calibri" w:hAnsi="Calibri" w:cs="Calibri"/>
                <w:lang w:val="en-GB"/>
              </w:rPr>
              <w:t>Gemma Nash</w:t>
            </w:r>
          </w:p>
        </w:tc>
        <w:tc>
          <w:tcPr>
            <w:tcW w:w="3246" w:type="dxa"/>
            <w:shd w:val="clear" w:color="auto" w:fill="auto"/>
          </w:tcPr>
          <w:p w14:paraId="7D803B94" w14:textId="77777777" w:rsidR="00C34E57" w:rsidRPr="00942E51" w:rsidRDefault="00C34E57" w:rsidP="00C34E57">
            <w:pPr>
              <w:pStyle w:val="1bodycopy10pt"/>
              <w:jc w:val="both"/>
              <w:rPr>
                <w:rFonts w:ascii="Calibri" w:hAnsi="Calibri" w:cs="Calibri"/>
                <w:lang w:val="en-GB"/>
              </w:rPr>
            </w:pPr>
            <w:r w:rsidRPr="00942E51">
              <w:rPr>
                <w:rFonts w:ascii="Calibri" w:hAnsi="Calibri" w:cs="Calibri"/>
                <w:lang w:val="en-GB"/>
              </w:rPr>
              <w:t>01344 773394</w:t>
            </w:r>
          </w:p>
        </w:tc>
      </w:tr>
      <w:tr w:rsidR="00C34E57" w:rsidRPr="001A055B" w14:paraId="59663133" w14:textId="77777777" w:rsidTr="001F4059">
        <w:trPr>
          <w:cantSplit/>
        </w:trPr>
        <w:tc>
          <w:tcPr>
            <w:tcW w:w="3095" w:type="dxa"/>
            <w:shd w:val="clear" w:color="auto" w:fill="auto"/>
            <w:vAlign w:val="center"/>
          </w:tcPr>
          <w:p w14:paraId="6A888064" w14:textId="77777777" w:rsidR="00C34E57" w:rsidRPr="00942E51" w:rsidRDefault="00C34E57" w:rsidP="00C34E57">
            <w:pPr>
              <w:pStyle w:val="1bodycopy10pt"/>
              <w:jc w:val="both"/>
              <w:rPr>
                <w:rFonts w:ascii="Calibri" w:hAnsi="Calibri" w:cs="Calibri"/>
                <w:lang w:val="en-GB"/>
              </w:rPr>
            </w:pPr>
            <w:r w:rsidRPr="00942E51">
              <w:rPr>
                <w:rFonts w:ascii="Calibri" w:hAnsi="Calibri" w:cs="Calibri"/>
                <w:lang w:val="en-GB"/>
              </w:rPr>
              <w:t>Channel helpline</w:t>
            </w:r>
          </w:p>
        </w:tc>
        <w:tc>
          <w:tcPr>
            <w:tcW w:w="3287" w:type="dxa"/>
            <w:shd w:val="clear" w:color="auto" w:fill="auto"/>
          </w:tcPr>
          <w:p w14:paraId="11B2775D" w14:textId="77777777" w:rsidR="00C34E57" w:rsidRPr="00942E51" w:rsidRDefault="00C34E57" w:rsidP="00C34E57">
            <w:pPr>
              <w:pStyle w:val="Tablebodycopy"/>
              <w:jc w:val="both"/>
              <w:rPr>
                <w:rFonts w:ascii="Calibri" w:hAnsi="Calibri" w:cs="Calibri"/>
                <w:lang w:val="en-GB"/>
              </w:rPr>
            </w:pPr>
          </w:p>
        </w:tc>
        <w:tc>
          <w:tcPr>
            <w:tcW w:w="3246" w:type="dxa"/>
            <w:shd w:val="clear" w:color="auto" w:fill="auto"/>
          </w:tcPr>
          <w:p w14:paraId="0699E801" w14:textId="77777777" w:rsidR="00C34E57" w:rsidRPr="00942E51" w:rsidRDefault="00C34E57" w:rsidP="00C34E57">
            <w:pPr>
              <w:pStyle w:val="1bodycopy10pt"/>
              <w:jc w:val="both"/>
              <w:rPr>
                <w:rFonts w:ascii="Calibri" w:hAnsi="Calibri" w:cs="Calibri"/>
                <w:lang w:val="en-GB"/>
              </w:rPr>
            </w:pPr>
            <w:r w:rsidRPr="00942E51">
              <w:rPr>
                <w:rFonts w:ascii="Calibri" w:hAnsi="Calibri" w:cs="Calibri"/>
                <w:lang w:val="en-GB"/>
              </w:rPr>
              <w:t>020 7340 7264</w:t>
            </w:r>
          </w:p>
        </w:tc>
      </w:tr>
      <w:tr w:rsidR="00C34E57" w:rsidRPr="001A055B" w14:paraId="517FE6DE" w14:textId="77777777" w:rsidTr="001F4059">
        <w:trPr>
          <w:cantSplit/>
        </w:trPr>
        <w:tc>
          <w:tcPr>
            <w:tcW w:w="3095" w:type="dxa"/>
            <w:shd w:val="clear" w:color="auto" w:fill="auto"/>
            <w:vAlign w:val="center"/>
          </w:tcPr>
          <w:p w14:paraId="407A4C44" w14:textId="77777777" w:rsidR="00C34E57" w:rsidRPr="00942E51" w:rsidRDefault="00C34E57" w:rsidP="00C34E57">
            <w:pPr>
              <w:pStyle w:val="1bodycopy10pt"/>
              <w:jc w:val="both"/>
              <w:rPr>
                <w:rFonts w:ascii="Calibri" w:hAnsi="Calibri" w:cs="Calibri"/>
                <w:lang w:val="en-GB"/>
              </w:rPr>
            </w:pPr>
            <w:r w:rsidRPr="00942E51">
              <w:rPr>
                <w:rFonts w:ascii="Calibri" w:hAnsi="Calibri" w:cs="Calibri"/>
                <w:lang w:val="en-GB"/>
              </w:rPr>
              <w:t>Thames Valley Police</w:t>
            </w:r>
          </w:p>
        </w:tc>
        <w:tc>
          <w:tcPr>
            <w:tcW w:w="3287" w:type="dxa"/>
            <w:shd w:val="clear" w:color="auto" w:fill="auto"/>
          </w:tcPr>
          <w:p w14:paraId="2ECCA545" w14:textId="77777777" w:rsidR="00C34E57" w:rsidRPr="00942E51" w:rsidRDefault="00C34E57" w:rsidP="00C34E57">
            <w:pPr>
              <w:pStyle w:val="Tablebodycopy"/>
              <w:jc w:val="both"/>
              <w:rPr>
                <w:rFonts w:ascii="Calibri" w:hAnsi="Calibri" w:cs="Calibri"/>
                <w:lang w:val="en-GB"/>
              </w:rPr>
            </w:pPr>
          </w:p>
        </w:tc>
        <w:tc>
          <w:tcPr>
            <w:tcW w:w="3246" w:type="dxa"/>
            <w:shd w:val="clear" w:color="auto" w:fill="auto"/>
          </w:tcPr>
          <w:p w14:paraId="7BED165D" w14:textId="77777777" w:rsidR="00C34E57" w:rsidRPr="00942E51" w:rsidRDefault="00C34E57" w:rsidP="00C34E57">
            <w:pPr>
              <w:pStyle w:val="1bodycopy10pt"/>
              <w:jc w:val="both"/>
              <w:rPr>
                <w:rFonts w:ascii="Calibri" w:hAnsi="Calibri" w:cs="Calibri"/>
                <w:lang w:val="en-GB"/>
              </w:rPr>
            </w:pPr>
            <w:r w:rsidRPr="00942E51">
              <w:rPr>
                <w:rFonts w:ascii="Calibri" w:hAnsi="Calibri" w:cs="Calibri"/>
                <w:lang w:val="en-GB"/>
              </w:rPr>
              <w:t>0845 8505 505</w:t>
            </w:r>
          </w:p>
        </w:tc>
      </w:tr>
      <w:tr w:rsidR="00C34E57" w:rsidRPr="001A055B" w14:paraId="22F67932" w14:textId="77777777" w:rsidTr="001F4059">
        <w:trPr>
          <w:cantSplit/>
        </w:trPr>
        <w:tc>
          <w:tcPr>
            <w:tcW w:w="3095" w:type="dxa"/>
            <w:shd w:val="clear" w:color="auto" w:fill="auto"/>
            <w:vAlign w:val="center"/>
          </w:tcPr>
          <w:p w14:paraId="32C8C0DE" w14:textId="77777777" w:rsidR="00C34E57" w:rsidRPr="00942E51" w:rsidRDefault="00C34E57" w:rsidP="00C34E57">
            <w:pPr>
              <w:pStyle w:val="1bodycopy10pt"/>
              <w:jc w:val="both"/>
              <w:rPr>
                <w:rFonts w:ascii="Calibri" w:hAnsi="Calibri" w:cs="Calibri"/>
                <w:lang w:val="en-GB"/>
              </w:rPr>
            </w:pPr>
            <w:r w:rsidRPr="00942E51">
              <w:rPr>
                <w:rFonts w:ascii="Calibri" w:hAnsi="Calibri" w:cs="Calibri"/>
                <w:lang w:val="en-GB"/>
              </w:rPr>
              <w:t>NSPCC</w:t>
            </w:r>
          </w:p>
        </w:tc>
        <w:tc>
          <w:tcPr>
            <w:tcW w:w="3287" w:type="dxa"/>
            <w:shd w:val="clear" w:color="auto" w:fill="auto"/>
          </w:tcPr>
          <w:p w14:paraId="5A9BE5E7" w14:textId="77777777" w:rsidR="00C34E57" w:rsidRPr="00942E51" w:rsidRDefault="00C34E57" w:rsidP="00C34E57">
            <w:pPr>
              <w:pStyle w:val="Tablebodycopy"/>
              <w:jc w:val="both"/>
              <w:rPr>
                <w:rFonts w:ascii="Calibri" w:hAnsi="Calibri" w:cs="Calibri"/>
                <w:lang w:val="en-GB"/>
              </w:rPr>
            </w:pPr>
          </w:p>
        </w:tc>
        <w:tc>
          <w:tcPr>
            <w:tcW w:w="3246" w:type="dxa"/>
            <w:shd w:val="clear" w:color="auto" w:fill="auto"/>
          </w:tcPr>
          <w:p w14:paraId="29CFC648" w14:textId="77777777" w:rsidR="00C34E57" w:rsidRPr="00942E51" w:rsidRDefault="00C34E57" w:rsidP="00C34E57">
            <w:pPr>
              <w:pStyle w:val="1bodycopy10pt"/>
              <w:jc w:val="both"/>
              <w:rPr>
                <w:rFonts w:ascii="Calibri" w:hAnsi="Calibri" w:cs="Calibri"/>
                <w:lang w:val="en-GB"/>
              </w:rPr>
            </w:pPr>
            <w:r w:rsidRPr="00942E51">
              <w:rPr>
                <w:rFonts w:ascii="Calibri" w:hAnsi="Calibri" w:cs="Calibri"/>
                <w:lang w:val="en-GB"/>
              </w:rPr>
              <w:t>0808 800 5000</w:t>
            </w:r>
          </w:p>
        </w:tc>
      </w:tr>
      <w:tr w:rsidR="00C34E57" w:rsidRPr="001A055B" w14:paraId="75C8A1BE" w14:textId="77777777" w:rsidTr="001F4059">
        <w:trPr>
          <w:cantSplit/>
        </w:trPr>
        <w:tc>
          <w:tcPr>
            <w:tcW w:w="3095" w:type="dxa"/>
            <w:tcBorders>
              <w:top w:val="single" w:sz="4" w:space="0" w:color="B9B9B9"/>
              <w:left w:val="single" w:sz="4" w:space="0" w:color="B9B9B9"/>
              <w:bottom w:val="single" w:sz="4" w:space="0" w:color="B9B9B9"/>
              <w:right w:val="single" w:sz="4" w:space="0" w:color="B9B9B9"/>
            </w:tcBorders>
            <w:shd w:val="clear" w:color="auto" w:fill="auto"/>
            <w:vAlign w:val="center"/>
          </w:tcPr>
          <w:p w14:paraId="6494401D" w14:textId="77777777" w:rsidR="00C34E57" w:rsidRPr="00942E51" w:rsidRDefault="00C34E57" w:rsidP="00C34E57">
            <w:pPr>
              <w:pStyle w:val="1bodycopy10pt"/>
              <w:jc w:val="both"/>
              <w:rPr>
                <w:rFonts w:ascii="Calibri" w:hAnsi="Calibri" w:cs="Calibri"/>
                <w:lang w:val="en-GB"/>
              </w:rPr>
            </w:pPr>
            <w:r w:rsidRPr="00942E51">
              <w:rPr>
                <w:rFonts w:ascii="Calibri" w:hAnsi="Calibri" w:cs="Calibri"/>
                <w:lang w:val="en-GB"/>
              </w:rPr>
              <w:t>Ofsted</w:t>
            </w:r>
          </w:p>
        </w:tc>
        <w:tc>
          <w:tcPr>
            <w:tcW w:w="3287" w:type="dxa"/>
            <w:tcBorders>
              <w:top w:val="single" w:sz="4" w:space="0" w:color="B9B9B9"/>
              <w:left w:val="single" w:sz="4" w:space="0" w:color="B9B9B9"/>
              <w:bottom w:val="single" w:sz="4" w:space="0" w:color="B9B9B9"/>
              <w:right w:val="single" w:sz="4" w:space="0" w:color="B9B9B9"/>
            </w:tcBorders>
            <w:shd w:val="clear" w:color="auto" w:fill="auto"/>
          </w:tcPr>
          <w:p w14:paraId="266C8748" w14:textId="77777777" w:rsidR="00C34E57" w:rsidRPr="00942E51" w:rsidRDefault="00C34E57" w:rsidP="00C34E57">
            <w:pPr>
              <w:pStyle w:val="Tablebodycopy"/>
              <w:jc w:val="both"/>
              <w:rPr>
                <w:rFonts w:ascii="Calibri" w:hAnsi="Calibri" w:cs="Calibri"/>
                <w:lang w:val="en-GB"/>
              </w:rPr>
            </w:pPr>
          </w:p>
        </w:tc>
        <w:tc>
          <w:tcPr>
            <w:tcW w:w="3246" w:type="dxa"/>
            <w:tcBorders>
              <w:top w:val="single" w:sz="4" w:space="0" w:color="B9B9B9"/>
              <w:left w:val="single" w:sz="4" w:space="0" w:color="B9B9B9"/>
              <w:bottom w:val="single" w:sz="4" w:space="0" w:color="B9B9B9"/>
              <w:right w:val="single" w:sz="4" w:space="0" w:color="B9B9B9"/>
            </w:tcBorders>
            <w:shd w:val="clear" w:color="auto" w:fill="auto"/>
          </w:tcPr>
          <w:p w14:paraId="2C8E9A77" w14:textId="77777777" w:rsidR="00C34E57" w:rsidRPr="00942E51" w:rsidRDefault="00C34E57" w:rsidP="00C34E57">
            <w:pPr>
              <w:pStyle w:val="1bodycopy10pt"/>
              <w:jc w:val="both"/>
              <w:rPr>
                <w:rFonts w:ascii="Calibri" w:hAnsi="Calibri" w:cs="Calibri"/>
                <w:lang w:val="en-GB"/>
              </w:rPr>
            </w:pPr>
            <w:r w:rsidRPr="00942E51">
              <w:rPr>
                <w:rFonts w:ascii="Calibri" w:hAnsi="Calibri" w:cs="Calibri"/>
                <w:lang w:val="en-GB"/>
              </w:rPr>
              <w:t xml:space="preserve">0300 123 </w:t>
            </w:r>
            <w:r>
              <w:rPr>
                <w:rFonts w:ascii="Calibri" w:hAnsi="Calibri" w:cs="Calibri"/>
                <w:lang w:val="en-GB"/>
              </w:rPr>
              <w:t>4666</w:t>
            </w:r>
          </w:p>
        </w:tc>
      </w:tr>
    </w:tbl>
    <w:p w14:paraId="2CF1E00C" w14:textId="77777777" w:rsidR="00606472" w:rsidRDefault="00606472" w:rsidP="00214B26">
      <w:pPr>
        <w:pStyle w:val="6Abstract"/>
        <w:jc w:val="both"/>
        <w:rPr>
          <w:rFonts w:ascii="Calibri" w:hAnsi="Calibri" w:cs="Calibri"/>
          <w:lang w:val="en-GB"/>
        </w:rPr>
      </w:pPr>
    </w:p>
    <w:p w14:paraId="562D0719" w14:textId="77777777" w:rsidR="00606472" w:rsidRPr="00C34E57" w:rsidRDefault="00606472" w:rsidP="00214B26">
      <w:pPr>
        <w:pStyle w:val="Heading1"/>
        <w:jc w:val="both"/>
        <w:rPr>
          <w:rFonts w:ascii="Calibri" w:hAnsi="Calibri" w:cs="Calibri"/>
          <w:color w:val="auto"/>
        </w:rPr>
      </w:pPr>
      <w:r>
        <w:rPr>
          <w:rFonts w:ascii="Calibri" w:hAnsi="Calibri" w:cs="Calibri"/>
        </w:rPr>
        <w:br w:type="page"/>
      </w:r>
      <w:bookmarkStart w:id="1" w:name="_Toc78908234"/>
      <w:r w:rsidRPr="00C34E57">
        <w:rPr>
          <w:rFonts w:ascii="Calibri" w:hAnsi="Calibri" w:cs="Calibri"/>
          <w:color w:val="auto"/>
        </w:rPr>
        <w:lastRenderedPageBreak/>
        <w:t>1. Aims</w:t>
      </w:r>
      <w:bookmarkEnd w:id="1"/>
    </w:p>
    <w:p w14:paraId="187622A6" w14:textId="77777777" w:rsidR="00606472" w:rsidRPr="001A055B" w:rsidRDefault="00606472" w:rsidP="00214B26">
      <w:pPr>
        <w:pStyle w:val="1bodycopy10pt"/>
        <w:jc w:val="both"/>
        <w:rPr>
          <w:rFonts w:ascii="Calibri" w:hAnsi="Calibri" w:cs="Calibri"/>
        </w:rPr>
      </w:pPr>
      <w:r w:rsidRPr="001A055B">
        <w:rPr>
          <w:rFonts w:ascii="Calibri" w:hAnsi="Calibri" w:cs="Calibri"/>
        </w:rPr>
        <w:t>The school aims to ensure that:</w:t>
      </w:r>
    </w:p>
    <w:p w14:paraId="071C089C" w14:textId="77777777" w:rsidR="00606472" w:rsidRDefault="00606472" w:rsidP="00214B26">
      <w:pPr>
        <w:pStyle w:val="4Bulletedcopyblue"/>
        <w:numPr>
          <w:ilvl w:val="0"/>
          <w:numId w:val="9"/>
        </w:numPr>
        <w:jc w:val="both"/>
        <w:rPr>
          <w:rFonts w:ascii="Calibri" w:hAnsi="Calibri" w:cs="Calibri"/>
        </w:rPr>
      </w:pPr>
      <w:r w:rsidRPr="001A055B">
        <w:rPr>
          <w:rFonts w:ascii="Calibri" w:hAnsi="Calibri" w:cs="Calibri"/>
        </w:rPr>
        <w:t>Appropriate action is taken in a timely manner to safeguard and promote children’s welfare</w:t>
      </w:r>
    </w:p>
    <w:p w14:paraId="5982F507" w14:textId="77777777" w:rsidR="00DD7A7C" w:rsidRPr="00C34E57" w:rsidRDefault="00DD7A7C" w:rsidP="00214B26">
      <w:pPr>
        <w:pStyle w:val="4Bulletedcopyblue"/>
        <w:numPr>
          <w:ilvl w:val="0"/>
          <w:numId w:val="9"/>
        </w:numPr>
        <w:jc w:val="both"/>
        <w:rPr>
          <w:rFonts w:ascii="Calibri" w:hAnsi="Calibri" w:cs="Calibri"/>
        </w:rPr>
      </w:pPr>
      <w:r w:rsidRPr="00C34E57">
        <w:rPr>
          <w:rFonts w:ascii="Calibri" w:hAnsi="Calibri" w:cs="Calibri"/>
        </w:rPr>
        <w:t>The best interests of the child are always considered</w:t>
      </w:r>
    </w:p>
    <w:p w14:paraId="0FFEFBC4" w14:textId="77777777" w:rsidR="00606472" w:rsidRPr="001A055B" w:rsidRDefault="00606472" w:rsidP="00214B26">
      <w:pPr>
        <w:pStyle w:val="4Bulletedcopyblue"/>
        <w:numPr>
          <w:ilvl w:val="0"/>
          <w:numId w:val="9"/>
        </w:numPr>
        <w:jc w:val="both"/>
        <w:rPr>
          <w:rFonts w:ascii="Calibri" w:hAnsi="Calibri" w:cs="Calibri"/>
        </w:rPr>
      </w:pPr>
      <w:r w:rsidRPr="001A055B">
        <w:rPr>
          <w:rFonts w:ascii="Calibri" w:hAnsi="Calibri" w:cs="Calibri"/>
        </w:rPr>
        <w:t>All staff are aware of their statutory responsibilities with respect to safeguarding</w:t>
      </w:r>
    </w:p>
    <w:p w14:paraId="440D4919" w14:textId="77777777" w:rsidR="00606472" w:rsidRPr="001A055B" w:rsidRDefault="00606472" w:rsidP="00214B26">
      <w:pPr>
        <w:pStyle w:val="4Bulletedcopyblue"/>
        <w:numPr>
          <w:ilvl w:val="0"/>
          <w:numId w:val="9"/>
        </w:numPr>
        <w:jc w:val="both"/>
        <w:rPr>
          <w:rFonts w:ascii="Calibri" w:hAnsi="Calibri" w:cs="Calibri"/>
        </w:rPr>
      </w:pPr>
      <w:r w:rsidRPr="001A055B">
        <w:rPr>
          <w:rFonts w:ascii="Calibri" w:hAnsi="Calibri" w:cs="Calibri"/>
        </w:rPr>
        <w:t>Staff are properly train</w:t>
      </w:r>
      <w:r w:rsidR="00E03815">
        <w:rPr>
          <w:rFonts w:ascii="Calibri" w:hAnsi="Calibri" w:cs="Calibri"/>
        </w:rPr>
        <w:t>ed</w:t>
      </w:r>
      <w:r w:rsidRPr="001A055B">
        <w:rPr>
          <w:rFonts w:ascii="Calibri" w:hAnsi="Calibri" w:cs="Calibri"/>
        </w:rPr>
        <w:t xml:space="preserve"> in recognising and reporting safeguarding issues</w:t>
      </w:r>
    </w:p>
    <w:p w14:paraId="4CBA1514" w14:textId="77777777" w:rsidR="00606472" w:rsidRPr="001A055B" w:rsidRDefault="00606472" w:rsidP="00214B26">
      <w:pPr>
        <w:pStyle w:val="4Bulletedcopyblue"/>
        <w:jc w:val="both"/>
        <w:rPr>
          <w:rFonts w:ascii="Calibri" w:hAnsi="Calibri" w:cs="Calibri"/>
        </w:rPr>
      </w:pPr>
    </w:p>
    <w:p w14:paraId="19C787AB" w14:textId="77777777" w:rsidR="00606472" w:rsidRPr="00C34E57" w:rsidRDefault="00606472" w:rsidP="00214B26">
      <w:pPr>
        <w:pStyle w:val="Heading1"/>
        <w:jc w:val="both"/>
        <w:rPr>
          <w:rFonts w:ascii="Calibri" w:hAnsi="Calibri" w:cs="Calibri"/>
          <w:color w:val="auto"/>
        </w:rPr>
      </w:pPr>
      <w:bookmarkStart w:id="2" w:name="_Toc78908235"/>
      <w:r w:rsidRPr="00C34E57">
        <w:rPr>
          <w:rFonts w:ascii="Calibri" w:hAnsi="Calibri" w:cs="Calibri"/>
          <w:color w:val="auto"/>
        </w:rPr>
        <w:t>2. Legislation and statutory guidance</w:t>
      </w:r>
      <w:bookmarkEnd w:id="2"/>
    </w:p>
    <w:p w14:paraId="16AC7813" w14:textId="77777777" w:rsidR="00606472" w:rsidRPr="001A055B" w:rsidRDefault="00606472" w:rsidP="00214B26">
      <w:pPr>
        <w:pStyle w:val="1bodycopy10pt"/>
        <w:jc w:val="both"/>
        <w:rPr>
          <w:rFonts w:ascii="Calibri" w:hAnsi="Calibri" w:cs="Calibri"/>
          <w:szCs w:val="20"/>
        </w:rPr>
      </w:pPr>
      <w:r w:rsidRPr="001A055B">
        <w:rPr>
          <w:rFonts w:ascii="Calibri" w:eastAsia="Arial" w:hAnsi="Calibri" w:cs="Calibri"/>
          <w:szCs w:val="20"/>
        </w:rPr>
        <w:t xml:space="preserve">This policy is based on the Department for Education’s statutory guidance </w:t>
      </w:r>
      <w:r w:rsidR="00A22B04" w:rsidRPr="00C34E57">
        <w:rPr>
          <w:rStyle w:val="Hyperlink"/>
          <w:rFonts w:ascii="Calibri" w:hAnsi="Calibri" w:cs="Calibri"/>
          <w:color w:val="auto"/>
          <w:u w:val="none"/>
        </w:rPr>
        <w:t>Keeping Children Safe in Education (</w:t>
      </w:r>
      <w:r w:rsidR="00357AFE">
        <w:rPr>
          <w:rStyle w:val="Hyperlink"/>
          <w:rFonts w:ascii="Calibri" w:hAnsi="Calibri" w:cs="Calibri"/>
          <w:color w:val="auto"/>
          <w:u w:val="none"/>
        </w:rPr>
        <w:t>2025</w:t>
      </w:r>
      <w:r w:rsidR="00A22B04" w:rsidRPr="00C34E57">
        <w:rPr>
          <w:rStyle w:val="Hyperlink"/>
          <w:rFonts w:ascii="Calibri" w:hAnsi="Calibri" w:cs="Calibri"/>
          <w:color w:val="auto"/>
          <w:u w:val="none"/>
        </w:rPr>
        <w:t>)</w:t>
      </w:r>
      <w:r w:rsidR="00A22B04" w:rsidRPr="00C34E57">
        <w:rPr>
          <w:rStyle w:val="Hyperlink"/>
          <w:rFonts w:ascii="Calibri" w:hAnsi="Calibri" w:cs="Calibri"/>
          <w:color w:val="auto"/>
        </w:rPr>
        <w:t xml:space="preserve"> </w:t>
      </w:r>
      <w:r w:rsidRPr="001A055B">
        <w:rPr>
          <w:rFonts w:ascii="Calibri" w:eastAsia="Arial" w:hAnsi="Calibri" w:cs="Calibri"/>
          <w:szCs w:val="20"/>
        </w:rPr>
        <w:t xml:space="preserve">and </w:t>
      </w:r>
      <w:hyperlink r:id="rId13" w:history="1">
        <w:r w:rsidRPr="001A055B">
          <w:rPr>
            <w:rStyle w:val="Hyperlink"/>
            <w:rFonts w:ascii="Calibri" w:hAnsi="Calibri" w:cs="Calibri"/>
          </w:rPr>
          <w:t>Working Together to Safeguard Children (</w:t>
        </w:r>
        <w:r w:rsidR="00DC549E">
          <w:rPr>
            <w:rStyle w:val="Hyperlink"/>
            <w:rFonts w:ascii="Calibri" w:hAnsi="Calibri" w:cs="Calibri"/>
          </w:rPr>
          <w:t>2023</w:t>
        </w:r>
        <w:r w:rsidRPr="001A055B">
          <w:rPr>
            <w:rStyle w:val="Hyperlink"/>
            <w:rFonts w:ascii="Calibri" w:hAnsi="Calibri" w:cs="Calibri"/>
          </w:rPr>
          <w:t>)</w:t>
        </w:r>
      </w:hyperlink>
      <w:r w:rsidR="00357AFE">
        <w:rPr>
          <w:rFonts w:ascii="Calibri" w:eastAsia="Arial" w:hAnsi="Calibri" w:cs="Calibri"/>
          <w:szCs w:val="20"/>
        </w:rPr>
        <w:t xml:space="preserve">.  </w:t>
      </w:r>
      <w:r w:rsidRPr="001A055B">
        <w:rPr>
          <w:rFonts w:ascii="Calibri" w:eastAsia="Arial" w:hAnsi="Calibri" w:cs="Calibri"/>
          <w:szCs w:val="20"/>
        </w:rPr>
        <w:t xml:space="preserve">We comply with this guidance and </w:t>
      </w:r>
      <w:r w:rsidRPr="001A055B">
        <w:rPr>
          <w:rFonts w:ascii="Calibri" w:hAnsi="Calibri" w:cs="Calibri"/>
          <w:szCs w:val="20"/>
        </w:rPr>
        <w:t xml:space="preserve">the arrangements agreed and published by our 3 local safeguarding partners. </w:t>
      </w:r>
    </w:p>
    <w:p w14:paraId="71873948" w14:textId="77777777" w:rsidR="00606472" w:rsidRPr="001A055B" w:rsidRDefault="00606472" w:rsidP="00214B26">
      <w:pPr>
        <w:pStyle w:val="1bodycopy10pt"/>
        <w:jc w:val="both"/>
        <w:rPr>
          <w:rFonts w:ascii="Calibri" w:hAnsi="Calibri" w:cs="Calibri"/>
          <w:szCs w:val="20"/>
        </w:rPr>
      </w:pPr>
      <w:r w:rsidRPr="001A055B">
        <w:rPr>
          <w:rFonts w:ascii="Calibri" w:eastAsia="Arial" w:hAnsi="Calibri" w:cs="Calibri"/>
          <w:szCs w:val="20"/>
        </w:rPr>
        <w:t>This policy is also based on the following legislation:</w:t>
      </w:r>
    </w:p>
    <w:p w14:paraId="6BAD6AD3" w14:textId="77777777" w:rsidR="00606472" w:rsidRPr="001A055B" w:rsidRDefault="00606472" w:rsidP="00214B26">
      <w:pPr>
        <w:pStyle w:val="4Bulletedcopyblue"/>
        <w:numPr>
          <w:ilvl w:val="0"/>
          <w:numId w:val="9"/>
        </w:numPr>
        <w:jc w:val="both"/>
        <w:rPr>
          <w:rFonts w:ascii="Calibri" w:hAnsi="Calibri" w:cs="Calibri"/>
        </w:rPr>
      </w:pPr>
      <w:r w:rsidRPr="001A055B">
        <w:rPr>
          <w:rFonts w:ascii="Calibri" w:hAnsi="Calibri" w:cs="Calibri"/>
        </w:rPr>
        <w:t xml:space="preserve">Part 3 of the schedule to the </w:t>
      </w:r>
      <w:hyperlink r:id="rId14" w:history="1">
        <w:r w:rsidRPr="001A055B">
          <w:rPr>
            <w:rStyle w:val="Hyperlink"/>
            <w:rFonts w:ascii="Calibri" w:eastAsia="Arial" w:hAnsi="Calibri" w:cs="Calibri"/>
          </w:rPr>
          <w:t>Education (Independent School Standards) Regulations 2014</w:t>
        </w:r>
      </w:hyperlink>
      <w:r w:rsidRPr="001A055B">
        <w:rPr>
          <w:rFonts w:ascii="Calibri" w:hAnsi="Calibri" w:cs="Calibri"/>
        </w:rPr>
        <w:t xml:space="preserve">, which places a duty on academies and independent schools to safeguard and promote the welfare of pupils at the school </w:t>
      </w:r>
    </w:p>
    <w:p w14:paraId="76E8219A" w14:textId="77777777" w:rsidR="00606472" w:rsidRPr="001A055B" w:rsidRDefault="002F0F23" w:rsidP="00214B26">
      <w:pPr>
        <w:pStyle w:val="4Bulletedcopyblue"/>
        <w:numPr>
          <w:ilvl w:val="0"/>
          <w:numId w:val="9"/>
        </w:numPr>
        <w:jc w:val="both"/>
        <w:rPr>
          <w:rFonts w:ascii="Calibri" w:hAnsi="Calibri" w:cs="Calibri"/>
        </w:rPr>
      </w:pPr>
      <w:hyperlink r:id="rId15" w:history="1">
        <w:r w:rsidR="00606472" w:rsidRPr="001A055B">
          <w:rPr>
            <w:rStyle w:val="Hyperlink"/>
            <w:rFonts w:ascii="Calibri" w:eastAsia="Arial" w:hAnsi="Calibri" w:cs="Calibri"/>
          </w:rPr>
          <w:t>The Children Act 1989</w:t>
        </w:r>
      </w:hyperlink>
      <w:r w:rsidR="00606472" w:rsidRPr="001A055B">
        <w:rPr>
          <w:rFonts w:ascii="Calibri" w:hAnsi="Calibri" w:cs="Calibri"/>
        </w:rPr>
        <w:t xml:space="preserve"> (and </w:t>
      </w:r>
      <w:hyperlink r:id="rId16" w:history="1">
        <w:r w:rsidR="00606472" w:rsidRPr="001A055B">
          <w:rPr>
            <w:rStyle w:val="Hyperlink"/>
            <w:rFonts w:ascii="Calibri" w:eastAsia="Arial" w:hAnsi="Calibri" w:cs="Calibri"/>
          </w:rPr>
          <w:t>2004 amendment</w:t>
        </w:r>
      </w:hyperlink>
      <w:r w:rsidR="00606472" w:rsidRPr="001A055B">
        <w:rPr>
          <w:rFonts w:ascii="Calibri" w:hAnsi="Calibri" w:cs="Calibri"/>
        </w:rPr>
        <w:t>), which provides a framework for the care and protection of children</w:t>
      </w:r>
    </w:p>
    <w:p w14:paraId="425E0203" w14:textId="77777777" w:rsidR="00606472" w:rsidRPr="001A055B" w:rsidRDefault="00606472" w:rsidP="00214B26">
      <w:pPr>
        <w:pStyle w:val="4Bulletedcopyblue"/>
        <w:numPr>
          <w:ilvl w:val="0"/>
          <w:numId w:val="9"/>
        </w:numPr>
        <w:jc w:val="both"/>
        <w:rPr>
          <w:rFonts w:ascii="Calibri" w:hAnsi="Calibri" w:cs="Calibri"/>
        </w:rPr>
      </w:pPr>
      <w:r w:rsidRPr="001A055B">
        <w:rPr>
          <w:rFonts w:ascii="Calibri" w:hAnsi="Calibri" w:cs="Calibri"/>
        </w:rPr>
        <w:t xml:space="preserve">Section 5B(11) of the Female Genital Mutilation Act 2003, as inserted by section 74 of the </w:t>
      </w:r>
      <w:hyperlink r:id="rId17" w:history="1">
        <w:r w:rsidRPr="001A055B">
          <w:rPr>
            <w:rStyle w:val="Hyperlink"/>
            <w:rFonts w:ascii="Calibri" w:eastAsia="Arial" w:hAnsi="Calibri" w:cs="Calibri"/>
          </w:rPr>
          <w:t>Serious Crime Act 2015</w:t>
        </w:r>
      </w:hyperlink>
      <w:r w:rsidRPr="001A055B">
        <w:rPr>
          <w:rFonts w:ascii="Calibri" w:hAnsi="Calibri" w:cs="Calibri"/>
        </w:rPr>
        <w:t>, which places a statutory duty on teachers to report to the police where they discover that female genital mutilation (FGM) appears to have been carried out on a girl under 18</w:t>
      </w:r>
    </w:p>
    <w:p w14:paraId="2B800AAD" w14:textId="77777777" w:rsidR="00606472" w:rsidRPr="001A055B" w:rsidRDefault="002F0F23" w:rsidP="00214B26">
      <w:pPr>
        <w:pStyle w:val="4Bulletedcopyblue"/>
        <w:numPr>
          <w:ilvl w:val="0"/>
          <w:numId w:val="9"/>
        </w:numPr>
        <w:jc w:val="both"/>
        <w:rPr>
          <w:rFonts w:ascii="Calibri" w:hAnsi="Calibri" w:cs="Calibri"/>
        </w:rPr>
      </w:pPr>
      <w:hyperlink r:id="rId18" w:history="1">
        <w:r w:rsidR="00606472" w:rsidRPr="001A055B">
          <w:rPr>
            <w:rStyle w:val="Hyperlink"/>
            <w:rFonts w:ascii="Calibri" w:eastAsia="Arial" w:hAnsi="Calibri" w:cs="Calibri"/>
          </w:rPr>
          <w:t>Statutory guidance on FGM</w:t>
        </w:r>
      </w:hyperlink>
      <w:r w:rsidR="00606472" w:rsidRPr="001A055B">
        <w:rPr>
          <w:rFonts w:ascii="Calibri" w:hAnsi="Calibri" w:cs="Calibri"/>
        </w:rPr>
        <w:t xml:space="preserve">, which sets out responsibilities with regards to safeguarding and supporting girls affected by FGM </w:t>
      </w:r>
    </w:p>
    <w:p w14:paraId="6A2663AA" w14:textId="77777777" w:rsidR="00606472" w:rsidRPr="001A055B" w:rsidRDefault="002F0F23" w:rsidP="00214B26">
      <w:pPr>
        <w:pStyle w:val="4Bulletedcopyblue"/>
        <w:numPr>
          <w:ilvl w:val="0"/>
          <w:numId w:val="9"/>
        </w:numPr>
        <w:jc w:val="both"/>
        <w:rPr>
          <w:rFonts w:ascii="Calibri" w:hAnsi="Calibri" w:cs="Calibri"/>
        </w:rPr>
      </w:pPr>
      <w:hyperlink r:id="rId19" w:history="1">
        <w:r w:rsidR="00606472" w:rsidRPr="001A055B">
          <w:rPr>
            <w:rStyle w:val="Hyperlink"/>
            <w:rFonts w:ascii="Calibri" w:eastAsia="Arial" w:hAnsi="Calibri" w:cs="Calibri"/>
          </w:rPr>
          <w:t>The Rehabilitation of Offenders Act 1974</w:t>
        </w:r>
      </w:hyperlink>
      <w:r w:rsidR="00606472" w:rsidRPr="001A055B">
        <w:rPr>
          <w:rFonts w:ascii="Calibri" w:hAnsi="Calibri" w:cs="Calibri"/>
        </w:rPr>
        <w:t>, which outlines when people with criminal convictions can work with children</w:t>
      </w:r>
    </w:p>
    <w:p w14:paraId="5DCA6246" w14:textId="77777777" w:rsidR="00606472" w:rsidRDefault="00606472" w:rsidP="00214B26">
      <w:pPr>
        <w:pStyle w:val="4Bulletedcopyblue"/>
        <w:numPr>
          <w:ilvl w:val="0"/>
          <w:numId w:val="9"/>
        </w:numPr>
        <w:jc w:val="both"/>
        <w:rPr>
          <w:rFonts w:ascii="Calibri" w:hAnsi="Calibri" w:cs="Calibri"/>
        </w:rPr>
      </w:pPr>
      <w:r w:rsidRPr="001A055B">
        <w:rPr>
          <w:rFonts w:ascii="Calibri" w:hAnsi="Calibri" w:cs="Calibri"/>
        </w:rPr>
        <w:t xml:space="preserve">Schedule 4 of the </w:t>
      </w:r>
      <w:hyperlink r:id="rId20" w:history="1">
        <w:r w:rsidRPr="001A055B">
          <w:rPr>
            <w:rStyle w:val="Hyperlink"/>
            <w:rFonts w:ascii="Calibri" w:eastAsia="Arial" w:hAnsi="Calibri" w:cs="Calibri"/>
          </w:rPr>
          <w:t>Safeguarding Vulnerable Groups Act 2006</w:t>
        </w:r>
      </w:hyperlink>
      <w:r w:rsidRPr="001A055B">
        <w:rPr>
          <w:rFonts w:ascii="Calibri" w:hAnsi="Calibri" w:cs="Calibri"/>
        </w:rPr>
        <w:t>, which defines what ‘regulated activity’ is in relation to children</w:t>
      </w:r>
    </w:p>
    <w:p w14:paraId="3828F863" w14:textId="77777777" w:rsidR="00D125C5" w:rsidRPr="001A055B" w:rsidRDefault="00D125C5" w:rsidP="00214B26">
      <w:pPr>
        <w:pStyle w:val="4Bulletedcopyblue"/>
        <w:numPr>
          <w:ilvl w:val="0"/>
          <w:numId w:val="9"/>
        </w:numPr>
        <w:jc w:val="both"/>
        <w:rPr>
          <w:rFonts w:ascii="Calibri" w:hAnsi="Calibri" w:cs="Calibri"/>
        </w:rPr>
      </w:pPr>
      <w:r>
        <w:rPr>
          <w:rFonts w:ascii="Calibri" w:hAnsi="Calibri" w:cs="Calibri"/>
        </w:rPr>
        <w:t>Relationships Education, Relationships and Sex Education, and Health Education (2019)</w:t>
      </w:r>
    </w:p>
    <w:p w14:paraId="16CDC975" w14:textId="77777777" w:rsidR="00606472" w:rsidRPr="001A055B" w:rsidRDefault="002F0F23" w:rsidP="00214B26">
      <w:pPr>
        <w:pStyle w:val="4Bulletedcopyblue"/>
        <w:numPr>
          <w:ilvl w:val="0"/>
          <w:numId w:val="9"/>
        </w:numPr>
        <w:jc w:val="both"/>
        <w:rPr>
          <w:rFonts w:ascii="Calibri" w:hAnsi="Calibri" w:cs="Calibri"/>
        </w:rPr>
      </w:pPr>
      <w:hyperlink r:id="rId21" w:history="1">
        <w:r w:rsidR="00606472" w:rsidRPr="001A055B">
          <w:rPr>
            <w:rStyle w:val="Hyperlink"/>
            <w:rFonts w:ascii="Calibri" w:eastAsia="Arial" w:hAnsi="Calibri" w:cs="Calibri"/>
          </w:rPr>
          <w:t>Statutory guidance on the Prevent duty</w:t>
        </w:r>
      </w:hyperlink>
      <w:r w:rsidR="00606472" w:rsidRPr="001A055B">
        <w:rPr>
          <w:rFonts w:ascii="Calibri" w:hAnsi="Calibri" w:cs="Calibri"/>
        </w:rPr>
        <w:t>, which explains schools’ duties under the Counter-Terrorism and Security Act 2015 with respect to protecting people from the risk of radicalisation and extremism</w:t>
      </w:r>
    </w:p>
    <w:p w14:paraId="6FB638A9" w14:textId="77777777" w:rsidR="00606472" w:rsidRPr="001A055B" w:rsidRDefault="00606472" w:rsidP="00214B26">
      <w:pPr>
        <w:pStyle w:val="4Bulletedcopyblue"/>
        <w:numPr>
          <w:ilvl w:val="0"/>
          <w:numId w:val="9"/>
        </w:numPr>
        <w:jc w:val="both"/>
        <w:rPr>
          <w:rFonts w:ascii="Calibri" w:hAnsi="Calibri" w:cs="Calibri"/>
        </w:rPr>
      </w:pPr>
      <w:r w:rsidRPr="001A055B">
        <w:rPr>
          <w:rFonts w:ascii="Calibri" w:hAnsi="Calibri" w:cs="Calibri"/>
        </w:rPr>
        <w:t xml:space="preserve">The </w:t>
      </w:r>
      <w:hyperlink r:id="rId22" w:history="1">
        <w:r w:rsidRPr="001A055B">
          <w:rPr>
            <w:rStyle w:val="Hyperlink"/>
            <w:rFonts w:ascii="Calibri" w:eastAsia="Arial" w:hAnsi="Calibri" w:cs="Calibri"/>
          </w:rPr>
          <w:t>Childcare (Disqualification) and Childcare (Early Years Provision Free of Charge) (Extended Entitlement) (Amendment) Regulations 2018</w:t>
        </w:r>
      </w:hyperlink>
      <w:r w:rsidRPr="001A055B">
        <w:rPr>
          <w:rFonts w:ascii="Calibri" w:hAnsi="Calibri" w:cs="Calibri"/>
        </w:rPr>
        <w:t xml:space="preserve"> (referred to in this policy as the “2018 Childcare Disqualification Regulations”) and </w:t>
      </w:r>
      <w:hyperlink r:id="rId23" w:history="1">
        <w:r w:rsidRPr="001A055B">
          <w:rPr>
            <w:rStyle w:val="Hyperlink"/>
            <w:rFonts w:ascii="Calibri" w:eastAsia="Arial" w:hAnsi="Calibri" w:cs="Calibri"/>
          </w:rPr>
          <w:t>Childcare Act 2006</w:t>
        </w:r>
      </w:hyperlink>
      <w:r w:rsidRPr="001A055B">
        <w:rPr>
          <w:rFonts w:ascii="Calibri" w:hAnsi="Calibri" w:cs="Calibri"/>
        </w:rPr>
        <w:t>, which set out who is disqualified from working with children</w:t>
      </w:r>
    </w:p>
    <w:p w14:paraId="3CA89D36" w14:textId="77777777" w:rsidR="00606472" w:rsidRPr="001A055B" w:rsidRDefault="00606472" w:rsidP="00214B26">
      <w:pPr>
        <w:pStyle w:val="4Bulletedcopyblue"/>
        <w:numPr>
          <w:ilvl w:val="0"/>
          <w:numId w:val="9"/>
        </w:numPr>
        <w:jc w:val="both"/>
        <w:rPr>
          <w:rFonts w:ascii="Calibri" w:hAnsi="Calibri" w:cs="Calibri"/>
        </w:rPr>
      </w:pPr>
      <w:r w:rsidRPr="001A055B">
        <w:rPr>
          <w:rFonts w:ascii="Calibri" w:hAnsi="Calibri" w:cs="Calibri"/>
        </w:rPr>
        <w:t xml:space="preserve">This policy also meets requirements relating to safeguarding and welfare in the </w:t>
      </w:r>
      <w:hyperlink r:id="rId24" w:history="1">
        <w:r w:rsidRPr="001A055B">
          <w:rPr>
            <w:rStyle w:val="Hyperlink"/>
            <w:rFonts w:ascii="Calibri" w:hAnsi="Calibri" w:cs="Calibri"/>
          </w:rPr>
          <w:t>statutory framework for the Early Years Foundation Stage</w:t>
        </w:r>
      </w:hyperlink>
    </w:p>
    <w:p w14:paraId="2BA3F729" w14:textId="77777777" w:rsidR="00606472" w:rsidRDefault="00606472" w:rsidP="00214B26">
      <w:pPr>
        <w:pStyle w:val="1bodycopy10pt"/>
        <w:jc w:val="both"/>
        <w:rPr>
          <w:rFonts w:ascii="Calibri" w:hAnsi="Calibri" w:cs="Calibri"/>
          <w:b/>
          <w:highlight w:val="yellow"/>
        </w:rPr>
      </w:pPr>
    </w:p>
    <w:p w14:paraId="4C4DB1DE" w14:textId="77777777" w:rsidR="00606472" w:rsidRPr="00606472" w:rsidRDefault="00606472" w:rsidP="00214B26">
      <w:pPr>
        <w:pStyle w:val="1bodycopy10pt"/>
        <w:jc w:val="both"/>
        <w:rPr>
          <w:rFonts w:ascii="Calibri" w:hAnsi="Calibri" w:cs="Calibri"/>
        </w:rPr>
      </w:pPr>
      <w:r w:rsidRPr="00606472">
        <w:rPr>
          <w:rFonts w:ascii="Calibri" w:hAnsi="Calibri" w:cs="Calibri"/>
        </w:rPr>
        <w:t>We will continue to work with children’s social care, with virtual school heads for looked-after and previously looked-after children, and with any other relevant safeguarding and welfare partners to help keep children safe.  We will continue to update this addendum where necessary, to reflect any updated guidance from our local safeguarding partners, the local authority, about children with EHC plans, the LADO and children’s social care reporting mechanisms, referral thresholds and children in need.</w:t>
      </w:r>
    </w:p>
    <w:p w14:paraId="5BAD608C" w14:textId="77777777" w:rsidR="0024040B" w:rsidRPr="001A055B" w:rsidRDefault="00606472" w:rsidP="00214B26">
      <w:pPr>
        <w:pStyle w:val="6Abstract"/>
        <w:jc w:val="both"/>
        <w:rPr>
          <w:rFonts w:ascii="Calibri" w:hAnsi="Calibri" w:cs="Calibri"/>
        </w:rPr>
      </w:pPr>
      <w:r>
        <w:rPr>
          <w:rFonts w:ascii="Calibri" w:hAnsi="Calibri" w:cs="Calibri"/>
        </w:rPr>
        <w:br w:type="page"/>
      </w:r>
    </w:p>
    <w:p w14:paraId="255DBEF7" w14:textId="77777777" w:rsidR="00CC340E" w:rsidRPr="00C34E57" w:rsidRDefault="00CC340E" w:rsidP="00214B26">
      <w:pPr>
        <w:pStyle w:val="Heading1"/>
        <w:jc w:val="both"/>
        <w:rPr>
          <w:rFonts w:ascii="Calibri" w:hAnsi="Calibri" w:cs="Calibri"/>
          <w:color w:val="auto"/>
        </w:rPr>
      </w:pPr>
      <w:bookmarkStart w:id="3" w:name="_Toc78908236"/>
      <w:r w:rsidRPr="00C34E57">
        <w:rPr>
          <w:rFonts w:ascii="Calibri" w:hAnsi="Calibri" w:cs="Calibri"/>
          <w:color w:val="auto"/>
        </w:rPr>
        <w:lastRenderedPageBreak/>
        <w:t>3. Definitions</w:t>
      </w:r>
      <w:bookmarkEnd w:id="3"/>
    </w:p>
    <w:p w14:paraId="1873D6FC" w14:textId="77777777" w:rsidR="00CC340E" w:rsidRPr="001A055B" w:rsidRDefault="00CC340E" w:rsidP="00214B26">
      <w:pPr>
        <w:pStyle w:val="1bodycopy10pt"/>
        <w:jc w:val="both"/>
        <w:rPr>
          <w:rFonts w:ascii="Calibri" w:hAnsi="Calibri" w:cs="Calibri"/>
        </w:rPr>
      </w:pPr>
      <w:r w:rsidRPr="001A055B">
        <w:rPr>
          <w:rFonts w:ascii="Calibri" w:hAnsi="Calibri" w:cs="Calibri"/>
          <w:b/>
          <w:bCs/>
        </w:rPr>
        <w:t>Safeguarding</w:t>
      </w:r>
      <w:r w:rsidRPr="001A055B">
        <w:rPr>
          <w:rFonts w:ascii="Calibri" w:hAnsi="Calibri" w:cs="Calibri"/>
          <w:b/>
        </w:rPr>
        <w:t xml:space="preserve"> and promoting the welfare of children</w:t>
      </w:r>
      <w:r w:rsidRPr="001A055B">
        <w:rPr>
          <w:rFonts w:ascii="Calibri" w:hAnsi="Calibri" w:cs="Calibri"/>
        </w:rPr>
        <w:t xml:space="preserve"> means: </w:t>
      </w:r>
    </w:p>
    <w:p w14:paraId="2F0B3F70" w14:textId="77777777" w:rsidR="00C34E57" w:rsidRDefault="00C34E57" w:rsidP="0019201F">
      <w:pPr>
        <w:pStyle w:val="4Bulletedcopyblue"/>
        <w:numPr>
          <w:ilvl w:val="0"/>
          <w:numId w:val="66"/>
        </w:numPr>
        <w:jc w:val="both"/>
        <w:rPr>
          <w:rFonts w:ascii="Calibri" w:hAnsi="Calibri" w:cs="Calibri"/>
        </w:rPr>
      </w:pPr>
      <w:r>
        <w:rPr>
          <w:rFonts w:ascii="Calibri" w:hAnsi="Calibri" w:cs="Calibri"/>
        </w:rPr>
        <w:t>Providing help and support to meet the needs of children as soon as problems emerge</w:t>
      </w:r>
    </w:p>
    <w:p w14:paraId="5D8D86E0" w14:textId="77777777" w:rsidR="00CC340E" w:rsidRPr="001A055B" w:rsidRDefault="00CC340E" w:rsidP="0019201F">
      <w:pPr>
        <w:pStyle w:val="4Bulletedcopyblue"/>
        <w:numPr>
          <w:ilvl w:val="0"/>
          <w:numId w:val="66"/>
        </w:numPr>
        <w:jc w:val="both"/>
        <w:rPr>
          <w:rFonts w:ascii="Calibri" w:hAnsi="Calibri" w:cs="Calibri"/>
        </w:rPr>
      </w:pPr>
      <w:r w:rsidRPr="001A055B">
        <w:rPr>
          <w:rFonts w:ascii="Calibri" w:hAnsi="Calibri" w:cs="Calibri"/>
        </w:rPr>
        <w:t>Protecting children from maltreatment</w:t>
      </w:r>
      <w:r w:rsidR="00C34E57">
        <w:rPr>
          <w:rFonts w:ascii="Calibri" w:hAnsi="Calibri" w:cs="Calibri"/>
        </w:rPr>
        <w:t>, inside or outside the home, including online</w:t>
      </w:r>
    </w:p>
    <w:p w14:paraId="197C1B64" w14:textId="77777777" w:rsidR="00CC340E" w:rsidRPr="001A055B" w:rsidRDefault="00CC340E" w:rsidP="0019201F">
      <w:pPr>
        <w:pStyle w:val="4Bulletedcopyblue"/>
        <w:numPr>
          <w:ilvl w:val="0"/>
          <w:numId w:val="66"/>
        </w:numPr>
        <w:jc w:val="both"/>
        <w:rPr>
          <w:rFonts w:ascii="Calibri" w:hAnsi="Calibri" w:cs="Calibri"/>
        </w:rPr>
      </w:pPr>
      <w:r w:rsidRPr="001A055B">
        <w:rPr>
          <w:rFonts w:ascii="Calibri" w:hAnsi="Calibri" w:cs="Calibri"/>
        </w:rPr>
        <w:t xml:space="preserve">Preventing impairment of children’s </w:t>
      </w:r>
      <w:r w:rsidR="00E83A4C" w:rsidRPr="001A055B">
        <w:rPr>
          <w:rFonts w:ascii="Calibri" w:hAnsi="Calibri" w:cs="Calibri"/>
        </w:rPr>
        <w:t xml:space="preserve">mental and physical </w:t>
      </w:r>
      <w:r w:rsidRPr="001A055B">
        <w:rPr>
          <w:rFonts w:ascii="Calibri" w:hAnsi="Calibri" w:cs="Calibri"/>
        </w:rPr>
        <w:t>health or development</w:t>
      </w:r>
    </w:p>
    <w:p w14:paraId="493380E7" w14:textId="77777777" w:rsidR="00CC340E" w:rsidRPr="001A055B" w:rsidRDefault="00CC340E" w:rsidP="0019201F">
      <w:pPr>
        <w:pStyle w:val="4Bulletedcopyblue"/>
        <w:numPr>
          <w:ilvl w:val="0"/>
          <w:numId w:val="66"/>
        </w:numPr>
        <w:jc w:val="both"/>
        <w:rPr>
          <w:rFonts w:ascii="Calibri" w:hAnsi="Calibri" w:cs="Calibri"/>
        </w:rPr>
      </w:pPr>
      <w:r w:rsidRPr="001A055B">
        <w:rPr>
          <w:rFonts w:ascii="Calibri" w:hAnsi="Calibri" w:cs="Calibri"/>
        </w:rPr>
        <w:t>Ensuring that children grow up in circumstances consistent with the provision of safe and effective care</w:t>
      </w:r>
    </w:p>
    <w:p w14:paraId="57E4F2E3" w14:textId="77777777" w:rsidR="00CC340E" w:rsidRDefault="00CC340E" w:rsidP="0019201F">
      <w:pPr>
        <w:pStyle w:val="4Bulletedcopyblue"/>
        <w:numPr>
          <w:ilvl w:val="0"/>
          <w:numId w:val="66"/>
        </w:numPr>
        <w:jc w:val="both"/>
        <w:rPr>
          <w:rFonts w:ascii="Calibri" w:hAnsi="Calibri" w:cs="Calibri"/>
        </w:rPr>
      </w:pPr>
      <w:r w:rsidRPr="001A055B">
        <w:rPr>
          <w:rFonts w:ascii="Calibri" w:hAnsi="Calibri" w:cs="Calibri"/>
        </w:rPr>
        <w:t>Taking action to enable all children to have the best outcomes</w:t>
      </w:r>
      <w:r w:rsidR="00D125C5">
        <w:rPr>
          <w:rFonts w:ascii="Calibri" w:hAnsi="Calibri" w:cs="Calibri"/>
        </w:rPr>
        <w:t xml:space="preserve"> – the School and Nursery always considers the best interests of the child.</w:t>
      </w:r>
    </w:p>
    <w:p w14:paraId="0546C78F" w14:textId="77777777" w:rsidR="00F679D7" w:rsidRPr="001A055B" w:rsidRDefault="00F679D7" w:rsidP="00214B26">
      <w:pPr>
        <w:pStyle w:val="4Bulletedcopyblue"/>
        <w:ind w:left="340"/>
        <w:jc w:val="both"/>
        <w:rPr>
          <w:rFonts w:ascii="Calibri" w:hAnsi="Calibri" w:cs="Calibri"/>
        </w:rPr>
      </w:pPr>
    </w:p>
    <w:p w14:paraId="07626B4E" w14:textId="77777777" w:rsidR="00CC340E" w:rsidRPr="001A055B" w:rsidRDefault="00CC340E" w:rsidP="00214B26">
      <w:pPr>
        <w:pStyle w:val="1bodycopy10pt"/>
        <w:jc w:val="both"/>
        <w:rPr>
          <w:rFonts w:ascii="Calibri" w:hAnsi="Calibri" w:cs="Calibri"/>
        </w:rPr>
      </w:pPr>
      <w:r w:rsidRPr="001A055B">
        <w:rPr>
          <w:rFonts w:ascii="Calibri" w:hAnsi="Calibri" w:cs="Calibri"/>
          <w:b/>
          <w:bCs/>
        </w:rPr>
        <w:t>Child protection</w:t>
      </w:r>
      <w:r w:rsidRPr="001A055B">
        <w:rPr>
          <w:rFonts w:ascii="Calibri" w:hAnsi="Calibri" w:cs="Calibri"/>
          <w:bCs/>
        </w:rPr>
        <w:t xml:space="preserve"> </w:t>
      </w:r>
      <w:r w:rsidRPr="001A055B">
        <w:rPr>
          <w:rFonts w:ascii="Calibri" w:hAnsi="Calibri" w:cs="Calibri"/>
        </w:rPr>
        <w:t xml:space="preserve">is part of this definition and refers to activities undertaken to prevent children suffering, or being likely to suffer, significant harm. </w:t>
      </w:r>
    </w:p>
    <w:p w14:paraId="65BB4535" w14:textId="77777777" w:rsidR="00CC340E" w:rsidRPr="001A055B" w:rsidRDefault="00CC340E" w:rsidP="00214B26">
      <w:pPr>
        <w:pStyle w:val="1bodycopy10pt"/>
        <w:jc w:val="both"/>
        <w:rPr>
          <w:rFonts w:ascii="Calibri" w:hAnsi="Calibri" w:cs="Calibri"/>
        </w:rPr>
      </w:pPr>
      <w:r w:rsidRPr="001A055B">
        <w:rPr>
          <w:rFonts w:ascii="Calibri" w:hAnsi="Calibri" w:cs="Calibri"/>
          <w:b/>
          <w:bCs/>
        </w:rPr>
        <w:t>Abuse</w:t>
      </w:r>
      <w:r w:rsidRPr="001A055B">
        <w:rPr>
          <w:rFonts w:ascii="Calibri" w:hAnsi="Calibri" w:cs="Calibri"/>
        </w:rPr>
        <w:t xml:space="preserve"> is a form of maltreatment of a child, and may involve inflicting harm or failing to act to prevent harm</w:t>
      </w:r>
      <w:r w:rsidR="0019201F">
        <w:rPr>
          <w:rFonts w:ascii="Calibri" w:hAnsi="Calibri" w:cs="Calibri"/>
        </w:rPr>
        <w:t xml:space="preserve"> or children witnessing (see, hear or experience) the ill treatment of others.  </w:t>
      </w:r>
      <w:r w:rsidRPr="001A055B">
        <w:rPr>
          <w:rFonts w:ascii="Calibri" w:hAnsi="Calibri" w:cs="Calibri"/>
        </w:rPr>
        <w:t>Appendix 1 explains the different types of abuse.</w:t>
      </w:r>
    </w:p>
    <w:p w14:paraId="5C5AF318" w14:textId="77777777" w:rsidR="00CC340E" w:rsidRPr="001A055B" w:rsidRDefault="00CC340E" w:rsidP="00214B26">
      <w:pPr>
        <w:pStyle w:val="1bodycopy10pt"/>
        <w:jc w:val="both"/>
        <w:rPr>
          <w:rFonts w:ascii="Calibri" w:hAnsi="Calibri" w:cs="Calibri"/>
        </w:rPr>
      </w:pPr>
      <w:r w:rsidRPr="001A055B">
        <w:rPr>
          <w:rFonts w:ascii="Calibri" w:hAnsi="Calibri" w:cs="Calibri"/>
          <w:b/>
        </w:rPr>
        <w:t xml:space="preserve">Neglect </w:t>
      </w:r>
      <w:r w:rsidRPr="001A055B">
        <w:rPr>
          <w:rFonts w:ascii="Calibri" w:hAnsi="Calibri" w:cs="Calibri"/>
        </w:rPr>
        <w:t>is a form of abuse and is the persistent failure to meet a child’s basic physical and/or psychological needs, likely to result in the serious impairment of the child’s health or development. Appendix 1 defines neglect in more detail.</w:t>
      </w:r>
    </w:p>
    <w:p w14:paraId="282CCEB0" w14:textId="77777777" w:rsidR="00CC340E" w:rsidRPr="001A055B" w:rsidRDefault="00072A41" w:rsidP="00214B26">
      <w:pPr>
        <w:pStyle w:val="1bodycopy10pt"/>
        <w:jc w:val="both"/>
        <w:rPr>
          <w:rFonts w:ascii="Calibri" w:hAnsi="Calibri" w:cs="Calibri"/>
        </w:rPr>
      </w:pPr>
      <w:r w:rsidRPr="001A055B">
        <w:rPr>
          <w:rFonts w:ascii="Calibri" w:hAnsi="Calibri" w:cs="Calibri"/>
          <w:b/>
        </w:rPr>
        <w:t xml:space="preserve">Sharing of nudes and semi-nudes </w:t>
      </w:r>
      <w:r w:rsidR="00CC340E" w:rsidRPr="001A055B">
        <w:rPr>
          <w:rFonts w:ascii="Calibri" w:hAnsi="Calibri" w:cs="Calibri"/>
        </w:rPr>
        <w:t xml:space="preserve">(also known as </w:t>
      </w:r>
      <w:r w:rsidRPr="001A055B">
        <w:rPr>
          <w:rFonts w:ascii="Calibri" w:hAnsi="Calibri" w:cs="Calibri"/>
        </w:rPr>
        <w:t xml:space="preserve">sexting or </w:t>
      </w:r>
      <w:r w:rsidR="00CC340E" w:rsidRPr="001A055B">
        <w:rPr>
          <w:rFonts w:ascii="Calibri" w:hAnsi="Calibri" w:cs="Calibri"/>
        </w:rPr>
        <w:t xml:space="preserve">youth produced sexual imagery) is </w:t>
      </w:r>
      <w:r w:rsidR="009A08BC" w:rsidRPr="001A055B">
        <w:rPr>
          <w:rFonts w:ascii="Calibri" w:hAnsi="Calibri" w:cs="Calibri"/>
        </w:rPr>
        <w:t xml:space="preserve">where children share nude or semi-nude images, </w:t>
      </w:r>
      <w:r w:rsidR="00CC340E" w:rsidRPr="001A055B">
        <w:rPr>
          <w:rFonts w:ascii="Calibri" w:hAnsi="Calibri" w:cs="Calibri"/>
        </w:rPr>
        <w:t>videos</w:t>
      </w:r>
      <w:r w:rsidR="009A08BC" w:rsidRPr="001A055B">
        <w:rPr>
          <w:rFonts w:ascii="Calibri" w:hAnsi="Calibri" w:cs="Calibri"/>
        </w:rPr>
        <w:t xml:space="preserve"> or live streams.</w:t>
      </w:r>
    </w:p>
    <w:p w14:paraId="5A021026" w14:textId="77777777" w:rsidR="00CC340E" w:rsidRDefault="00CC340E" w:rsidP="00214B26">
      <w:pPr>
        <w:pStyle w:val="1bodycopy10pt"/>
        <w:jc w:val="both"/>
        <w:rPr>
          <w:rFonts w:ascii="Calibri" w:hAnsi="Calibri" w:cs="Calibri"/>
        </w:rPr>
      </w:pPr>
      <w:r w:rsidRPr="001A055B">
        <w:rPr>
          <w:rFonts w:ascii="Calibri" w:hAnsi="Calibri" w:cs="Calibri"/>
          <w:b/>
          <w:bCs/>
        </w:rPr>
        <w:t>Children</w:t>
      </w:r>
      <w:r w:rsidRPr="001A055B">
        <w:rPr>
          <w:rFonts w:ascii="Calibri" w:hAnsi="Calibri" w:cs="Calibri"/>
          <w:bCs/>
        </w:rPr>
        <w:t xml:space="preserve"> includes everyone under the age of 18</w:t>
      </w:r>
      <w:r w:rsidRPr="001A055B">
        <w:rPr>
          <w:rFonts w:ascii="Calibri" w:hAnsi="Calibri" w:cs="Calibri"/>
        </w:rPr>
        <w:t xml:space="preserve">. </w:t>
      </w:r>
    </w:p>
    <w:p w14:paraId="1C327652" w14:textId="77777777" w:rsidR="00214B26" w:rsidRPr="001A055B" w:rsidRDefault="00214B26" w:rsidP="00214B26">
      <w:pPr>
        <w:pStyle w:val="1bodycopy10pt"/>
        <w:jc w:val="both"/>
        <w:rPr>
          <w:rFonts w:ascii="Calibri" w:hAnsi="Calibri" w:cs="Calibri"/>
        </w:rPr>
      </w:pPr>
    </w:p>
    <w:p w14:paraId="56F1EC92" w14:textId="77777777" w:rsidR="00CC340E" w:rsidRDefault="00CC340E" w:rsidP="00214B26">
      <w:pPr>
        <w:pStyle w:val="1bodycopy10pt"/>
        <w:jc w:val="both"/>
        <w:rPr>
          <w:rFonts w:ascii="Calibri" w:hAnsi="Calibri" w:cs="Calibri"/>
        </w:rPr>
      </w:pPr>
      <w:r w:rsidRPr="001A055B">
        <w:rPr>
          <w:rFonts w:ascii="Calibri" w:hAnsi="Calibri" w:cs="Calibri"/>
        </w:rPr>
        <w:t xml:space="preserve">The following 3 </w:t>
      </w:r>
      <w:r w:rsidRPr="001A055B">
        <w:rPr>
          <w:rFonts w:ascii="Calibri" w:hAnsi="Calibri" w:cs="Calibri"/>
          <w:b/>
        </w:rPr>
        <w:t>safeguarding partners</w:t>
      </w:r>
      <w:r w:rsidRPr="001A055B">
        <w:rPr>
          <w:rFonts w:ascii="Calibri" w:hAnsi="Calibri" w:cs="Calibri"/>
        </w:rPr>
        <w:t xml:space="preserve"> are identified in Keeping Children Safe in Education (and defined in the Children Act 2004, as amended by chapter 2 of the Children and Social Work Act 2017). They will make arrangements to work together to safeguard and promote the welfare of local children, including identifying and responding to their needs:  </w:t>
      </w:r>
    </w:p>
    <w:p w14:paraId="1A0D9381" w14:textId="77777777" w:rsidR="00214B26" w:rsidRPr="001A055B" w:rsidRDefault="00214B26" w:rsidP="00214B26">
      <w:pPr>
        <w:pStyle w:val="1bodycopy10pt"/>
        <w:jc w:val="both"/>
        <w:rPr>
          <w:rFonts w:ascii="Calibri" w:hAnsi="Calibri" w:cs="Calibri"/>
        </w:rPr>
      </w:pPr>
    </w:p>
    <w:p w14:paraId="15E07603" w14:textId="77777777" w:rsidR="00CC340E" w:rsidRPr="001A055B" w:rsidRDefault="00CC340E" w:rsidP="0019201F">
      <w:pPr>
        <w:pStyle w:val="4Bulletedcopyblue"/>
        <w:numPr>
          <w:ilvl w:val="0"/>
          <w:numId w:val="67"/>
        </w:numPr>
        <w:jc w:val="both"/>
        <w:rPr>
          <w:rFonts w:ascii="Calibri" w:hAnsi="Calibri" w:cs="Calibri"/>
        </w:rPr>
      </w:pPr>
      <w:r w:rsidRPr="001A055B">
        <w:rPr>
          <w:rFonts w:ascii="Calibri" w:hAnsi="Calibri" w:cs="Calibri"/>
        </w:rPr>
        <w:t xml:space="preserve">The local authority </w:t>
      </w:r>
      <w:r w:rsidR="0075504D">
        <w:rPr>
          <w:rFonts w:ascii="Calibri" w:hAnsi="Calibri" w:cs="Calibri"/>
        </w:rPr>
        <w:t xml:space="preserve">(Wokingham </w:t>
      </w:r>
      <w:r w:rsidRPr="001A055B">
        <w:rPr>
          <w:rFonts w:ascii="Calibri" w:hAnsi="Calibri" w:cs="Calibri"/>
        </w:rPr>
        <w:t>LA)</w:t>
      </w:r>
      <w:r w:rsidR="0075504D">
        <w:rPr>
          <w:rFonts w:ascii="Calibri" w:hAnsi="Calibri" w:cs="Calibri"/>
        </w:rPr>
        <w:t xml:space="preserve"> – we will follow their guidance and procedures</w:t>
      </w:r>
    </w:p>
    <w:p w14:paraId="5F1C02C4" w14:textId="77777777" w:rsidR="00CC340E" w:rsidRPr="001A055B" w:rsidRDefault="00CC340E" w:rsidP="0019201F">
      <w:pPr>
        <w:pStyle w:val="4Bulletedcopyblue"/>
        <w:numPr>
          <w:ilvl w:val="0"/>
          <w:numId w:val="67"/>
        </w:numPr>
        <w:jc w:val="both"/>
        <w:rPr>
          <w:rFonts w:ascii="Calibri" w:hAnsi="Calibri" w:cs="Calibri"/>
        </w:rPr>
      </w:pPr>
      <w:r w:rsidRPr="001A055B">
        <w:rPr>
          <w:rFonts w:ascii="Calibri" w:hAnsi="Calibri" w:cs="Calibri"/>
        </w:rPr>
        <w:t>A clinical commissioning group for an area within the LA</w:t>
      </w:r>
    </w:p>
    <w:p w14:paraId="50A30373" w14:textId="77777777" w:rsidR="00CC340E" w:rsidRPr="001A055B" w:rsidRDefault="00CC340E" w:rsidP="0019201F">
      <w:pPr>
        <w:pStyle w:val="4Bulletedcopyblue"/>
        <w:numPr>
          <w:ilvl w:val="0"/>
          <w:numId w:val="67"/>
        </w:numPr>
        <w:jc w:val="both"/>
        <w:rPr>
          <w:rFonts w:ascii="Calibri" w:hAnsi="Calibri" w:cs="Calibri"/>
        </w:rPr>
      </w:pPr>
      <w:r w:rsidRPr="001A055B">
        <w:rPr>
          <w:rFonts w:ascii="Calibri" w:hAnsi="Calibri" w:cs="Calibri"/>
        </w:rPr>
        <w:t>The chief officer of police for a police area in the LA area</w:t>
      </w:r>
    </w:p>
    <w:p w14:paraId="18C84259" w14:textId="77777777" w:rsidR="00CC340E" w:rsidRPr="001A055B" w:rsidRDefault="00CC340E" w:rsidP="00214B26">
      <w:pPr>
        <w:pStyle w:val="4Bulletedcopyblue"/>
        <w:jc w:val="both"/>
        <w:rPr>
          <w:rFonts w:ascii="Calibri" w:hAnsi="Calibri" w:cs="Calibri"/>
        </w:rPr>
      </w:pPr>
    </w:p>
    <w:p w14:paraId="55A61591" w14:textId="77777777" w:rsidR="00CC340E" w:rsidRPr="00C34E57" w:rsidRDefault="00CC340E" w:rsidP="00214B26">
      <w:pPr>
        <w:pStyle w:val="Heading1"/>
        <w:jc w:val="both"/>
        <w:rPr>
          <w:rFonts w:ascii="Calibri" w:hAnsi="Calibri" w:cs="Calibri"/>
          <w:color w:val="auto"/>
        </w:rPr>
      </w:pPr>
      <w:bookmarkStart w:id="4" w:name="_Toc78908237"/>
      <w:r w:rsidRPr="00C34E57">
        <w:rPr>
          <w:rFonts w:ascii="Calibri" w:hAnsi="Calibri" w:cs="Calibri"/>
          <w:color w:val="auto"/>
        </w:rPr>
        <w:t>4. Equality statement</w:t>
      </w:r>
      <w:bookmarkEnd w:id="4"/>
    </w:p>
    <w:p w14:paraId="5F962F38" w14:textId="77777777" w:rsidR="00CC340E" w:rsidRPr="001A055B" w:rsidRDefault="00CC340E" w:rsidP="00214B26">
      <w:pPr>
        <w:pStyle w:val="1bodycopy10pt"/>
        <w:jc w:val="both"/>
        <w:rPr>
          <w:rFonts w:ascii="Calibri" w:hAnsi="Calibri" w:cs="Calibri"/>
        </w:rPr>
      </w:pPr>
      <w:r w:rsidRPr="001A055B">
        <w:rPr>
          <w:rFonts w:ascii="Calibri" w:hAnsi="Calibri" w:cs="Calibri"/>
        </w:rPr>
        <w:t xml:space="preserve">Some children have an increased risk of abuse, and additional barriers can exist for some children with respect to </w:t>
      </w:r>
      <w:proofErr w:type="spellStart"/>
      <w:r w:rsidRPr="001A055B">
        <w:rPr>
          <w:rFonts w:ascii="Calibri" w:hAnsi="Calibri" w:cs="Calibri"/>
        </w:rPr>
        <w:t>recognising</w:t>
      </w:r>
      <w:proofErr w:type="spellEnd"/>
      <w:r w:rsidRPr="001A055B">
        <w:rPr>
          <w:rFonts w:ascii="Calibri" w:hAnsi="Calibri" w:cs="Calibri"/>
        </w:rPr>
        <w:t xml:space="preserve"> or disclosing it. We are committed to anti-discriminatory practice and </w:t>
      </w:r>
      <w:proofErr w:type="spellStart"/>
      <w:r w:rsidRPr="001A055B">
        <w:rPr>
          <w:rFonts w:ascii="Calibri" w:hAnsi="Calibri" w:cs="Calibri"/>
        </w:rPr>
        <w:t>recognise</w:t>
      </w:r>
      <w:proofErr w:type="spellEnd"/>
      <w:r w:rsidRPr="001A055B">
        <w:rPr>
          <w:rFonts w:ascii="Calibri" w:hAnsi="Calibri" w:cs="Calibri"/>
        </w:rPr>
        <w:t xml:space="preserve"> children’s diverse circumstances. We ensure that all children have the same protection, regardless of any barriers they may face.</w:t>
      </w:r>
    </w:p>
    <w:p w14:paraId="1F9E657E" w14:textId="77777777" w:rsidR="00CC340E" w:rsidRPr="001A055B" w:rsidRDefault="00CC340E" w:rsidP="00214B26">
      <w:pPr>
        <w:pStyle w:val="1bodycopy10pt"/>
        <w:jc w:val="both"/>
        <w:rPr>
          <w:rFonts w:ascii="Calibri" w:hAnsi="Calibri" w:cs="Calibri"/>
        </w:rPr>
      </w:pPr>
      <w:r w:rsidRPr="001A055B">
        <w:rPr>
          <w:rFonts w:ascii="Calibri" w:hAnsi="Calibri" w:cs="Calibri"/>
        </w:rPr>
        <w:t>We give special consideration to children who:</w:t>
      </w:r>
    </w:p>
    <w:p w14:paraId="1AA846B4" w14:textId="77777777" w:rsidR="00CC340E" w:rsidRPr="001A055B" w:rsidRDefault="00CC340E" w:rsidP="00214B26">
      <w:pPr>
        <w:pStyle w:val="4Bulletedcopyblue"/>
        <w:jc w:val="both"/>
        <w:rPr>
          <w:rFonts w:ascii="Calibri" w:hAnsi="Calibri" w:cs="Calibri"/>
        </w:rPr>
      </w:pPr>
      <w:r w:rsidRPr="001A055B">
        <w:rPr>
          <w:rFonts w:ascii="Calibri" w:hAnsi="Calibri" w:cs="Calibri"/>
        </w:rPr>
        <w:t>Have special educational needs (SEN) or disabilities</w:t>
      </w:r>
      <w:r w:rsidR="00064F99" w:rsidRPr="001A055B">
        <w:rPr>
          <w:rFonts w:ascii="Calibri" w:hAnsi="Calibri" w:cs="Calibri"/>
        </w:rPr>
        <w:t xml:space="preserve"> or health conditions</w:t>
      </w:r>
      <w:r w:rsidRPr="001A055B">
        <w:rPr>
          <w:rFonts w:ascii="Calibri" w:hAnsi="Calibri" w:cs="Calibri"/>
        </w:rPr>
        <w:t xml:space="preserve"> (</w:t>
      </w:r>
      <w:r w:rsidR="00C15260" w:rsidRPr="001A055B">
        <w:rPr>
          <w:rFonts w:ascii="Calibri" w:hAnsi="Calibri" w:cs="Calibri"/>
        </w:rPr>
        <w:t>see section 10</w:t>
      </w:r>
      <w:r w:rsidRPr="001A055B">
        <w:rPr>
          <w:rFonts w:ascii="Calibri" w:hAnsi="Calibri" w:cs="Calibri"/>
        </w:rPr>
        <w:t>)</w:t>
      </w:r>
    </w:p>
    <w:p w14:paraId="44AD1625" w14:textId="77777777" w:rsidR="00CC340E" w:rsidRPr="001A055B" w:rsidRDefault="00CC340E" w:rsidP="00214B26">
      <w:pPr>
        <w:pStyle w:val="4Bulletedcopyblue"/>
        <w:jc w:val="both"/>
        <w:rPr>
          <w:rFonts w:ascii="Calibri" w:hAnsi="Calibri" w:cs="Calibri"/>
        </w:rPr>
      </w:pPr>
      <w:r w:rsidRPr="001A055B">
        <w:rPr>
          <w:rFonts w:ascii="Calibri" w:hAnsi="Calibri" w:cs="Calibri"/>
        </w:rPr>
        <w:t>Are young carers</w:t>
      </w:r>
    </w:p>
    <w:p w14:paraId="3F377078" w14:textId="77777777" w:rsidR="00CC340E" w:rsidRPr="001A055B" w:rsidRDefault="00CC340E" w:rsidP="00214B26">
      <w:pPr>
        <w:pStyle w:val="4Bulletedcopyblue"/>
        <w:jc w:val="both"/>
        <w:rPr>
          <w:rFonts w:ascii="Calibri" w:hAnsi="Calibri" w:cs="Calibri"/>
        </w:rPr>
      </w:pPr>
      <w:r w:rsidRPr="001A055B">
        <w:rPr>
          <w:rFonts w:ascii="Calibri" w:hAnsi="Calibri" w:cs="Calibri"/>
        </w:rPr>
        <w:t xml:space="preserve">May experience discrimination due to their race, ethnicity, religion, gender identification or sexuality </w:t>
      </w:r>
    </w:p>
    <w:p w14:paraId="4CE27C11" w14:textId="77777777" w:rsidR="00CC340E" w:rsidRPr="001A055B" w:rsidRDefault="00CC340E" w:rsidP="00214B26">
      <w:pPr>
        <w:pStyle w:val="4Bulletedcopyblue"/>
        <w:jc w:val="both"/>
        <w:rPr>
          <w:rFonts w:ascii="Calibri" w:hAnsi="Calibri" w:cs="Calibri"/>
        </w:rPr>
      </w:pPr>
      <w:r w:rsidRPr="001A055B">
        <w:rPr>
          <w:rFonts w:ascii="Calibri" w:hAnsi="Calibri" w:cs="Calibri"/>
        </w:rPr>
        <w:t>Have English as an additional language</w:t>
      </w:r>
    </w:p>
    <w:p w14:paraId="27BE752A" w14:textId="77777777" w:rsidR="00CC340E" w:rsidRPr="001A055B" w:rsidRDefault="00CC340E" w:rsidP="00214B26">
      <w:pPr>
        <w:pStyle w:val="4Bulletedcopyblue"/>
        <w:jc w:val="both"/>
        <w:rPr>
          <w:rFonts w:ascii="Calibri" w:hAnsi="Calibri" w:cs="Calibri"/>
        </w:rPr>
      </w:pPr>
      <w:r w:rsidRPr="001A055B">
        <w:rPr>
          <w:rFonts w:ascii="Calibri" w:hAnsi="Calibri" w:cs="Calibri"/>
        </w:rPr>
        <w:t xml:space="preserve">Are known to be living in difficult situations – for example, temporary accommodation or where there are issues such as substance abuse or domestic violence </w:t>
      </w:r>
    </w:p>
    <w:p w14:paraId="50A18FB1" w14:textId="77777777" w:rsidR="00CC340E" w:rsidRPr="001A055B" w:rsidRDefault="00CC340E" w:rsidP="00214B26">
      <w:pPr>
        <w:pStyle w:val="4Bulletedcopyblue"/>
        <w:jc w:val="both"/>
        <w:rPr>
          <w:rFonts w:ascii="Calibri" w:hAnsi="Calibri" w:cs="Calibri"/>
        </w:rPr>
      </w:pPr>
      <w:r w:rsidRPr="001A055B">
        <w:rPr>
          <w:rFonts w:ascii="Calibri" w:hAnsi="Calibri" w:cs="Calibri"/>
        </w:rPr>
        <w:t>Are at risk of FGM, sexual exploitation, forced marriage, or radicalisation</w:t>
      </w:r>
    </w:p>
    <w:p w14:paraId="6112656C" w14:textId="77777777" w:rsidR="00CC340E" w:rsidRPr="001A055B" w:rsidRDefault="00CC340E" w:rsidP="00214B26">
      <w:pPr>
        <w:pStyle w:val="4Bulletedcopyblue"/>
        <w:jc w:val="both"/>
        <w:rPr>
          <w:rFonts w:ascii="Calibri" w:hAnsi="Calibri" w:cs="Calibri"/>
        </w:rPr>
      </w:pPr>
      <w:r w:rsidRPr="001A055B">
        <w:rPr>
          <w:rFonts w:ascii="Calibri" w:hAnsi="Calibri" w:cs="Calibri"/>
        </w:rPr>
        <w:lastRenderedPageBreak/>
        <w:t>Are asylum seekers</w:t>
      </w:r>
    </w:p>
    <w:p w14:paraId="19C9BE32" w14:textId="77777777" w:rsidR="00CC340E" w:rsidRPr="001A055B" w:rsidRDefault="00CC340E" w:rsidP="00214B26">
      <w:pPr>
        <w:pStyle w:val="4Bulletedcopyblue"/>
        <w:jc w:val="both"/>
        <w:rPr>
          <w:rFonts w:ascii="Calibri" w:hAnsi="Calibri" w:cs="Calibri"/>
        </w:rPr>
      </w:pPr>
      <w:r w:rsidRPr="001A055B">
        <w:rPr>
          <w:rFonts w:ascii="Calibri" w:hAnsi="Calibri" w:cs="Calibri"/>
        </w:rPr>
        <w:t xml:space="preserve">Are at risk due to either their own or a family member’s mental health needs </w:t>
      </w:r>
    </w:p>
    <w:p w14:paraId="6B925575" w14:textId="77777777" w:rsidR="00EA21DA" w:rsidRPr="001A055B" w:rsidRDefault="00EA21DA" w:rsidP="00214B26">
      <w:pPr>
        <w:pStyle w:val="4Bulletedcopyblue"/>
        <w:jc w:val="both"/>
        <w:rPr>
          <w:rFonts w:ascii="Calibri" w:hAnsi="Calibri" w:cs="Calibri"/>
        </w:rPr>
      </w:pPr>
      <w:r w:rsidRPr="001A055B">
        <w:rPr>
          <w:rFonts w:ascii="Calibri" w:hAnsi="Calibri" w:cs="Calibri"/>
        </w:rPr>
        <w:t>Are looked after or previously looked after (see section 12)</w:t>
      </w:r>
    </w:p>
    <w:p w14:paraId="67E56CC7" w14:textId="77777777" w:rsidR="009564BF" w:rsidRPr="001A055B" w:rsidRDefault="009564BF" w:rsidP="00214B26">
      <w:pPr>
        <w:pStyle w:val="4Bulletedcopyblue"/>
        <w:jc w:val="both"/>
        <w:rPr>
          <w:rFonts w:ascii="Calibri" w:hAnsi="Calibri" w:cs="Calibri"/>
        </w:rPr>
      </w:pPr>
      <w:r w:rsidRPr="001A055B">
        <w:rPr>
          <w:rFonts w:ascii="Calibri" w:hAnsi="Calibri" w:cs="Calibri"/>
        </w:rPr>
        <w:t>Are missing from education</w:t>
      </w:r>
    </w:p>
    <w:p w14:paraId="678AF11F" w14:textId="77777777" w:rsidR="00CC340E" w:rsidRPr="001A055B" w:rsidRDefault="00B80B2F" w:rsidP="00214B26">
      <w:pPr>
        <w:pStyle w:val="4Bulletedcopyblue"/>
        <w:jc w:val="both"/>
        <w:rPr>
          <w:rFonts w:ascii="Calibri" w:hAnsi="Calibri" w:cs="Calibri"/>
        </w:rPr>
      </w:pPr>
      <w:r w:rsidRPr="001A055B">
        <w:rPr>
          <w:rFonts w:ascii="Calibri" w:hAnsi="Calibri" w:cs="Calibri"/>
        </w:rPr>
        <w:t xml:space="preserve">Whose parent/carer has expressed an intention to </w:t>
      </w:r>
      <w:r w:rsidR="00A93A8F" w:rsidRPr="001A055B">
        <w:rPr>
          <w:rFonts w:ascii="Calibri" w:hAnsi="Calibri" w:cs="Calibri"/>
        </w:rPr>
        <w:t>remove</w:t>
      </w:r>
      <w:r w:rsidRPr="001A055B">
        <w:rPr>
          <w:rFonts w:ascii="Calibri" w:hAnsi="Calibri" w:cs="Calibri"/>
        </w:rPr>
        <w:t xml:space="preserve"> them</w:t>
      </w:r>
      <w:r w:rsidR="00A93A8F" w:rsidRPr="001A055B">
        <w:rPr>
          <w:rFonts w:ascii="Calibri" w:hAnsi="Calibri" w:cs="Calibri"/>
        </w:rPr>
        <w:t xml:space="preserve"> from school to be home educated</w:t>
      </w:r>
    </w:p>
    <w:p w14:paraId="58512281" w14:textId="77777777" w:rsidR="00CC340E" w:rsidRPr="001A055B" w:rsidRDefault="00CC340E" w:rsidP="00214B26">
      <w:pPr>
        <w:pStyle w:val="4Bulletedcopyblue"/>
        <w:jc w:val="both"/>
        <w:rPr>
          <w:rFonts w:ascii="Calibri" w:hAnsi="Calibri" w:cs="Calibri"/>
        </w:rPr>
      </w:pPr>
    </w:p>
    <w:p w14:paraId="3BA58C73" w14:textId="77777777" w:rsidR="00CC340E" w:rsidRPr="00C34E57" w:rsidRDefault="00CC340E" w:rsidP="00214B26">
      <w:pPr>
        <w:pStyle w:val="Heading1"/>
        <w:jc w:val="both"/>
        <w:rPr>
          <w:rFonts w:ascii="Calibri" w:hAnsi="Calibri" w:cs="Calibri"/>
          <w:color w:val="auto"/>
        </w:rPr>
      </w:pPr>
      <w:bookmarkStart w:id="5" w:name="_Toc78908238"/>
      <w:r w:rsidRPr="00C34E57">
        <w:rPr>
          <w:rFonts w:ascii="Calibri" w:hAnsi="Calibri" w:cs="Calibri"/>
          <w:color w:val="auto"/>
        </w:rPr>
        <w:t>5. Roles and responsibilities</w:t>
      </w:r>
      <w:bookmarkEnd w:id="5"/>
    </w:p>
    <w:p w14:paraId="5909EC98" w14:textId="77777777" w:rsidR="00CC340E" w:rsidRDefault="00CC340E" w:rsidP="00214B26">
      <w:pPr>
        <w:pStyle w:val="1bodycopy10pt"/>
        <w:jc w:val="both"/>
        <w:rPr>
          <w:rFonts w:ascii="Calibri" w:hAnsi="Calibri" w:cs="Calibri"/>
        </w:rPr>
      </w:pPr>
      <w:r w:rsidRPr="001A055B">
        <w:rPr>
          <w:rFonts w:ascii="Calibri" w:hAnsi="Calibri" w:cs="Calibri"/>
        </w:rPr>
        <w:t xml:space="preserve">Safeguarding and child protection is </w:t>
      </w:r>
      <w:r w:rsidRPr="001A055B">
        <w:rPr>
          <w:rFonts w:ascii="Calibri" w:hAnsi="Calibri" w:cs="Calibri"/>
          <w:b/>
          <w:bCs/>
        </w:rPr>
        <w:t xml:space="preserve">everyone’s </w:t>
      </w:r>
      <w:r w:rsidRPr="001A055B">
        <w:rPr>
          <w:rFonts w:ascii="Calibri" w:hAnsi="Calibri" w:cs="Calibri"/>
        </w:rPr>
        <w:t xml:space="preserve">responsibility. This policy applies to all staff, volunteers and </w:t>
      </w:r>
      <w:r w:rsidR="00F679D7">
        <w:rPr>
          <w:rFonts w:ascii="Calibri" w:hAnsi="Calibri" w:cs="Calibri"/>
        </w:rPr>
        <w:t>trustees</w:t>
      </w:r>
      <w:r w:rsidRPr="001A055B">
        <w:rPr>
          <w:rFonts w:ascii="Calibri" w:hAnsi="Calibri" w:cs="Calibri"/>
        </w:rPr>
        <w:t xml:space="preserve"> in the school and is consistent with the procedures of the 3 safeguarding partners. Our policy and procedures also apply to extended school and off-site activities. </w:t>
      </w:r>
    </w:p>
    <w:p w14:paraId="6CC674BC" w14:textId="77777777" w:rsidR="00214B26" w:rsidRPr="001A055B" w:rsidRDefault="00DC549E" w:rsidP="00214B26">
      <w:pPr>
        <w:pStyle w:val="1bodycopy10pt"/>
        <w:jc w:val="both"/>
        <w:rPr>
          <w:rFonts w:ascii="Calibri" w:hAnsi="Calibri" w:cs="Calibri"/>
        </w:rPr>
      </w:pPr>
      <w:r>
        <w:rPr>
          <w:rFonts w:ascii="Calibri" w:hAnsi="Calibri" w:cs="Calibri"/>
        </w:rPr>
        <w:t>The DSL</w:t>
      </w:r>
      <w:r w:rsidR="00375304">
        <w:rPr>
          <w:rFonts w:ascii="Calibri" w:hAnsi="Calibri" w:cs="Calibri"/>
        </w:rPr>
        <w:t xml:space="preserve"> and DDSL</w:t>
      </w:r>
      <w:r>
        <w:rPr>
          <w:rFonts w:ascii="Calibri" w:hAnsi="Calibri" w:cs="Calibri"/>
        </w:rPr>
        <w:t xml:space="preserve"> will check the filtering </w:t>
      </w:r>
      <w:r w:rsidR="00375304">
        <w:rPr>
          <w:rFonts w:ascii="Calibri" w:hAnsi="Calibri" w:cs="Calibri"/>
        </w:rPr>
        <w:t>and</w:t>
      </w:r>
      <w:r>
        <w:rPr>
          <w:rFonts w:ascii="Calibri" w:hAnsi="Calibri" w:cs="Calibri"/>
        </w:rPr>
        <w:t xml:space="preserve"> monitoring capacity of the school in tandem with our IT supplier</w:t>
      </w:r>
      <w:r w:rsidR="00375304">
        <w:rPr>
          <w:rFonts w:ascii="Calibri" w:hAnsi="Calibri" w:cs="Calibri"/>
        </w:rPr>
        <w:t xml:space="preserve">, </w:t>
      </w:r>
      <w:r w:rsidR="00327E1E">
        <w:rPr>
          <w:rFonts w:ascii="Calibri" w:hAnsi="Calibri" w:cs="Calibri"/>
        </w:rPr>
        <w:t>TSI World</w:t>
      </w:r>
      <w:r w:rsidR="00375304">
        <w:rPr>
          <w:rFonts w:ascii="Calibri" w:hAnsi="Calibri" w:cs="Calibri"/>
        </w:rPr>
        <w:t xml:space="preserve">.  We receive a weekly update of all blocked sites using a robust filtering service.  These are checked by both the DSL and DDSL and any further information required is sought from the IT supplier.  </w:t>
      </w:r>
      <w:r w:rsidR="0005101A">
        <w:rPr>
          <w:rFonts w:ascii="Calibri" w:hAnsi="Calibri" w:cs="Calibri"/>
        </w:rPr>
        <w:t xml:space="preserve">We receive a weekly log summary and daily alerts if there is a need.  </w:t>
      </w:r>
      <w:r w:rsidR="00375304">
        <w:rPr>
          <w:rFonts w:ascii="Calibri" w:hAnsi="Calibri" w:cs="Calibri"/>
        </w:rPr>
        <w:t>This is reviewed by the Trustees at the Annual Review, as part of the Safeguarding report.</w:t>
      </w:r>
    </w:p>
    <w:p w14:paraId="14793142" w14:textId="77777777" w:rsidR="00CC340E" w:rsidRPr="00C34E57" w:rsidRDefault="00CC340E" w:rsidP="00214B26">
      <w:pPr>
        <w:pStyle w:val="Subhead2"/>
        <w:jc w:val="both"/>
        <w:rPr>
          <w:rFonts w:ascii="Calibri" w:hAnsi="Calibri" w:cs="Calibri"/>
          <w:color w:val="auto"/>
        </w:rPr>
      </w:pPr>
      <w:r w:rsidRPr="00C34E57">
        <w:rPr>
          <w:rFonts w:ascii="Calibri" w:hAnsi="Calibri" w:cs="Calibri"/>
          <w:color w:val="auto"/>
        </w:rPr>
        <w:t>5.1 All staff</w:t>
      </w:r>
    </w:p>
    <w:p w14:paraId="08636641" w14:textId="77777777" w:rsidR="00CC340E" w:rsidRPr="001A055B" w:rsidRDefault="00CC340E" w:rsidP="00214B26">
      <w:pPr>
        <w:jc w:val="both"/>
        <w:rPr>
          <w:rFonts w:ascii="Calibri" w:hAnsi="Calibri" w:cs="Calibri"/>
        </w:rPr>
      </w:pPr>
      <w:r w:rsidRPr="001A055B">
        <w:rPr>
          <w:rFonts w:ascii="Calibri" w:hAnsi="Calibri" w:cs="Calibri"/>
        </w:rPr>
        <w:t xml:space="preserve">All staff will read and understand part 1 and </w:t>
      </w:r>
      <w:r w:rsidR="00182B75" w:rsidRPr="001A055B">
        <w:rPr>
          <w:rFonts w:ascii="Calibri" w:hAnsi="Calibri" w:cs="Calibri"/>
        </w:rPr>
        <w:t>a</w:t>
      </w:r>
      <w:r w:rsidRPr="001A055B">
        <w:rPr>
          <w:rFonts w:ascii="Calibri" w:hAnsi="Calibri" w:cs="Calibri"/>
        </w:rPr>
        <w:t xml:space="preserve">nnex </w:t>
      </w:r>
      <w:r w:rsidR="00072A41" w:rsidRPr="001A055B">
        <w:rPr>
          <w:rFonts w:ascii="Calibri" w:hAnsi="Calibri" w:cs="Calibri"/>
        </w:rPr>
        <w:t>B</w:t>
      </w:r>
      <w:r w:rsidRPr="001A055B">
        <w:rPr>
          <w:rFonts w:ascii="Calibri" w:hAnsi="Calibri" w:cs="Calibri"/>
        </w:rPr>
        <w:t xml:space="preserve"> of the Department for Education’s statutory safeguarding guidance,</w:t>
      </w:r>
      <w:r w:rsidR="006C0B31">
        <w:rPr>
          <w:rFonts w:ascii="Calibri" w:hAnsi="Calibri" w:cs="Calibri"/>
        </w:rPr>
        <w:t xml:space="preserve"> KCSiE</w:t>
      </w:r>
      <w:r w:rsidRPr="001A055B">
        <w:rPr>
          <w:rFonts w:ascii="Calibri" w:hAnsi="Calibri" w:cs="Calibri"/>
        </w:rPr>
        <w:t xml:space="preserve">, and review this guidance at least annually. </w:t>
      </w:r>
    </w:p>
    <w:p w14:paraId="685684B5" w14:textId="77777777" w:rsidR="005C3119" w:rsidRPr="001A055B" w:rsidRDefault="005C3119" w:rsidP="00214B26">
      <w:pPr>
        <w:jc w:val="both"/>
        <w:rPr>
          <w:rFonts w:ascii="Calibri" w:hAnsi="Calibri" w:cs="Calibri"/>
        </w:rPr>
      </w:pPr>
      <w:r w:rsidRPr="001A055B">
        <w:rPr>
          <w:rFonts w:ascii="Calibri" w:hAnsi="Calibri" w:cs="Calibri"/>
        </w:rPr>
        <w:t>All staff will sign a declaration at the beginning of each academic year to say that they have reviewed the guidance.</w:t>
      </w:r>
    </w:p>
    <w:p w14:paraId="5A2DFD54" w14:textId="77777777" w:rsidR="00CC340E" w:rsidRPr="001A055B" w:rsidRDefault="00CC340E" w:rsidP="00214B26">
      <w:pPr>
        <w:jc w:val="both"/>
        <w:rPr>
          <w:rFonts w:ascii="Calibri" w:hAnsi="Calibri" w:cs="Calibri"/>
        </w:rPr>
      </w:pPr>
      <w:r w:rsidRPr="001A055B">
        <w:rPr>
          <w:rFonts w:ascii="Calibri" w:hAnsi="Calibri" w:cs="Calibri"/>
        </w:rPr>
        <w:t xml:space="preserve">All staff will be aware of: </w:t>
      </w:r>
    </w:p>
    <w:p w14:paraId="315C56BC" w14:textId="77777777" w:rsidR="00CC340E" w:rsidRPr="00F679D7" w:rsidRDefault="00CC340E" w:rsidP="00214B26">
      <w:pPr>
        <w:pStyle w:val="4Bulletedcopyblue"/>
        <w:jc w:val="both"/>
        <w:rPr>
          <w:rFonts w:ascii="Calibri" w:hAnsi="Calibri" w:cs="Calibri"/>
        </w:rPr>
      </w:pPr>
      <w:r w:rsidRPr="00F679D7">
        <w:rPr>
          <w:rFonts w:ascii="Calibri" w:hAnsi="Calibri" w:cs="Calibri"/>
        </w:rPr>
        <w:t xml:space="preserve">Our systems which support safeguarding, including this child protection and safeguarding policy, the staff </w:t>
      </w:r>
      <w:r w:rsidR="00F679D7" w:rsidRPr="00F679D7">
        <w:rPr>
          <w:rStyle w:val="1bodycopy10ptChar"/>
          <w:rFonts w:ascii="Calibri" w:hAnsi="Calibri" w:cs="Calibri"/>
        </w:rPr>
        <w:t>code of conduct</w:t>
      </w:r>
      <w:r w:rsidRPr="00F679D7">
        <w:rPr>
          <w:rStyle w:val="1bodycopy10ptChar"/>
          <w:rFonts w:ascii="Calibri" w:hAnsi="Calibri" w:cs="Calibri"/>
        </w:rPr>
        <w:t>,</w:t>
      </w:r>
      <w:r w:rsidRPr="00F679D7">
        <w:rPr>
          <w:rFonts w:ascii="Calibri" w:hAnsi="Calibri" w:cs="Calibri"/>
          <w:color w:val="F15F22"/>
        </w:rPr>
        <w:t xml:space="preserve"> </w:t>
      </w:r>
      <w:r w:rsidRPr="00F679D7">
        <w:rPr>
          <w:rFonts w:ascii="Calibri" w:hAnsi="Calibri" w:cs="Calibri"/>
        </w:rPr>
        <w:t>the role and identity</w:t>
      </w:r>
      <w:r w:rsidRPr="00F679D7">
        <w:rPr>
          <w:rFonts w:ascii="Calibri" w:hAnsi="Calibri" w:cs="Calibri"/>
          <w:i/>
          <w:iCs/>
        </w:rPr>
        <w:t xml:space="preserve"> </w:t>
      </w:r>
      <w:r w:rsidRPr="00F679D7">
        <w:rPr>
          <w:rFonts w:ascii="Calibri" w:hAnsi="Calibri" w:cs="Calibri"/>
        </w:rPr>
        <w:t>of the designated safeguarding lead (DSL) and</w:t>
      </w:r>
      <w:r w:rsidR="00F679D7" w:rsidRPr="00F679D7">
        <w:rPr>
          <w:rFonts w:ascii="Calibri" w:hAnsi="Calibri" w:cs="Calibri"/>
        </w:rPr>
        <w:t xml:space="preserve"> </w:t>
      </w:r>
      <w:r w:rsidR="00F679D7" w:rsidRPr="00F679D7">
        <w:rPr>
          <w:rStyle w:val="1bodycopy10ptChar"/>
          <w:rFonts w:ascii="Calibri" w:hAnsi="Calibri" w:cs="Calibri"/>
        </w:rPr>
        <w:t>deputies</w:t>
      </w:r>
      <w:r w:rsidRPr="00F679D7">
        <w:rPr>
          <w:rStyle w:val="1bodycopy10ptChar"/>
          <w:rFonts w:ascii="Calibri" w:hAnsi="Calibri" w:cs="Calibri"/>
        </w:rPr>
        <w:t>,</w:t>
      </w:r>
      <w:r w:rsidRPr="00F679D7">
        <w:rPr>
          <w:rFonts w:ascii="Calibri" w:hAnsi="Calibri" w:cs="Calibri"/>
        </w:rPr>
        <w:t xml:space="preserve"> the behaviour policy</w:t>
      </w:r>
      <w:r w:rsidR="00F679D7" w:rsidRPr="00F679D7">
        <w:rPr>
          <w:rFonts w:ascii="Calibri" w:hAnsi="Calibri" w:cs="Calibri"/>
        </w:rPr>
        <w:t>,</w:t>
      </w:r>
      <w:r w:rsidR="00DF0D8D" w:rsidRPr="00F679D7">
        <w:rPr>
          <w:rFonts w:ascii="Calibri" w:hAnsi="Calibri" w:cs="Calibri"/>
        </w:rPr>
        <w:t xml:space="preserve"> </w:t>
      </w:r>
      <w:r w:rsidR="00E104D7" w:rsidRPr="00F679D7">
        <w:rPr>
          <w:rFonts w:ascii="Calibri" w:hAnsi="Calibri" w:cs="Calibri"/>
        </w:rPr>
        <w:t xml:space="preserve">the online safety policy </w:t>
      </w:r>
      <w:r w:rsidRPr="00F679D7">
        <w:rPr>
          <w:rFonts w:ascii="Calibri" w:hAnsi="Calibri" w:cs="Calibri"/>
        </w:rPr>
        <w:t xml:space="preserve">and the safeguarding response to children who go missing from education </w:t>
      </w:r>
    </w:p>
    <w:p w14:paraId="3E782E42" w14:textId="77777777" w:rsidR="00CC340E" w:rsidRPr="001A055B" w:rsidRDefault="00CC340E" w:rsidP="00214B26">
      <w:pPr>
        <w:pStyle w:val="4Bulletedcopyblue"/>
        <w:jc w:val="both"/>
        <w:rPr>
          <w:rFonts w:ascii="Calibri" w:hAnsi="Calibri" w:cs="Calibri"/>
        </w:rPr>
      </w:pPr>
      <w:r w:rsidRPr="001A055B">
        <w:rPr>
          <w:rFonts w:ascii="Calibri" w:hAnsi="Calibri" w:cs="Calibri"/>
        </w:rPr>
        <w:t xml:space="preserve">The early help process (sometimes known as the common assessment framework) and their role in it, including identifying emerging problems, liaising with the DSL, and sharing information with other professionals to support early identification and assessment </w:t>
      </w:r>
    </w:p>
    <w:p w14:paraId="23936A27" w14:textId="77777777" w:rsidR="00CC340E" w:rsidRPr="001A055B" w:rsidRDefault="00CC340E" w:rsidP="00214B26">
      <w:pPr>
        <w:pStyle w:val="4Bulletedcopyblue"/>
        <w:jc w:val="both"/>
        <w:rPr>
          <w:rFonts w:ascii="Calibri" w:hAnsi="Calibri" w:cs="Calibri"/>
        </w:rPr>
      </w:pPr>
      <w:r w:rsidRPr="001A055B">
        <w:rPr>
          <w:rFonts w:ascii="Calibri" w:hAnsi="Calibri" w:cs="Calibri"/>
        </w:rPr>
        <w:t>The process for making referrals to local authority children’s social care and for statutory assessments that may follow a referral, including the role they might be expected to play</w:t>
      </w:r>
    </w:p>
    <w:p w14:paraId="695C1B47" w14:textId="77777777" w:rsidR="00CC340E" w:rsidRPr="001A055B" w:rsidRDefault="00CC340E" w:rsidP="00214B26">
      <w:pPr>
        <w:pStyle w:val="4Bulletedcopyblue"/>
        <w:jc w:val="both"/>
        <w:rPr>
          <w:rFonts w:ascii="Calibri" w:hAnsi="Calibri" w:cs="Calibri"/>
        </w:rPr>
      </w:pPr>
      <w:r w:rsidRPr="001A055B">
        <w:rPr>
          <w:rFonts w:ascii="Calibri" w:hAnsi="Calibri" w:cs="Calibri"/>
        </w:rPr>
        <w:t xml:space="preserve">What to do if they identify a safeguarding issue or a child tells them they are being abused or neglected, including specific issues such as FGM, and how to maintain an appropriate level of confidentiality while liaising with relevant professionals </w:t>
      </w:r>
    </w:p>
    <w:p w14:paraId="0D8F6D14" w14:textId="77777777" w:rsidR="00CC340E" w:rsidRPr="001A055B" w:rsidRDefault="00CC340E" w:rsidP="00214B26">
      <w:pPr>
        <w:pStyle w:val="4Bulletedcopyblue"/>
        <w:jc w:val="both"/>
        <w:rPr>
          <w:rFonts w:ascii="Calibri" w:hAnsi="Calibri" w:cs="Calibri"/>
        </w:rPr>
      </w:pPr>
      <w:r w:rsidRPr="001A055B">
        <w:rPr>
          <w:rFonts w:ascii="Calibri" w:hAnsi="Calibri" w:cs="Calibri"/>
        </w:rPr>
        <w:t>The signs of different types of abuse</w:t>
      </w:r>
      <w:r w:rsidR="0019201F">
        <w:rPr>
          <w:rFonts w:ascii="Calibri" w:hAnsi="Calibri" w:cs="Calibri"/>
        </w:rPr>
        <w:t xml:space="preserve">, </w:t>
      </w:r>
      <w:r w:rsidRPr="001A055B">
        <w:rPr>
          <w:rFonts w:ascii="Calibri" w:hAnsi="Calibri" w:cs="Calibri"/>
        </w:rPr>
        <w:t>neglect</w:t>
      </w:r>
      <w:r w:rsidR="0019201F">
        <w:rPr>
          <w:rFonts w:ascii="Calibri" w:hAnsi="Calibri" w:cs="Calibri"/>
        </w:rPr>
        <w:t xml:space="preserve"> and exploitation</w:t>
      </w:r>
      <w:r w:rsidRPr="001A055B">
        <w:rPr>
          <w:rFonts w:ascii="Calibri" w:hAnsi="Calibri" w:cs="Calibri"/>
        </w:rPr>
        <w:t xml:space="preserve">, as well as specific safeguarding issues, such as </w:t>
      </w:r>
      <w:r w:rsidR="00A22B04">
        <w:rPr>
          <w:rFonts w:ascii="Calibri" w:hAnsi="Calibri" w:cs="Calibri"/>
        </w:rPr>
        <w:t>child-on-child</w:t>
      </w:r>
      <w:r w:rsidR="00072A41" w:rsidRPr="001A055B">
        <w:rPr>
          <w:rFonts w:ascii="Calibri" w:hAnsi="Calibri" w:cs="Calibri"/>
        </w:rPr>
        <w:t xml:space="preserve"> abuse, </w:t>
      </w:r>
      <w:r w:rsidRPr="001A055B">
        <w:rPr>
          <w:rFonts w:ascii="Calibri" w:hAnsi="Calibri" w:cs="Calibri"/>
        </w:rPr>
        <w:t>child sexual exploitation (CSE),</w:t>
      </w:r>
      <w:r w:rsidR="000C481D" w:rsidRPr="001A055B">
        <w:rPr>
          <w:rFonts w:ascii="Calibri" w:hAnsi="Calibri" w:cs="Calibri"/>
        </w:rPr>
        <w:t xml:space="preserve"> child criminal exploitation (CCE),</w:t>
      </w:r>
      <w:r w:rsidRPr="001A055B">
        <w:rPr>
          <w:rFonts w:ascii="Calibri" w:hAnsi="Calibri" w:cs="Calibri"/>
        </w:rPr>
        <w:t xml:space="preserve"> </w:t>
      </w:r>
      <w:r w:rsidR="001F06FF" w:rsidRPr="001A055B">
        <w:rPr>
          <w:rFonts w:ascii="Calibri" w:hAnsi="Calibri" w:cs="Calibri"/>
        </w:rPr>
        <w:t xml:space="preserve">indicators of being at risk from or involved with serious violent crime, </w:t>
      </w:r>
      <w:r w:rsidRPr="001A055B">
        <w:rPr>
          <w:rFonts w:ascii="Calibri" w:hAnsi="Calibri" w:cs="Calibri"/>
        </w:rPr>
        <w:t xml:space="preserve">FGM and </w:t>
      </w:r>
      <w:r w:rsidR="00DD3BB0" w:rsidRPr="001A055B">
        <w:rPr>
          <w:rFonts w:ascii="Calibri" w:hAnsi="Calibri" w:cs="Calibri"/>
        </w:rPr>
        <w:t>radicalisation</w:t>
      </w:r>
    </w:p>
    <w:p w14:paraId="52585C86" w14:textId="77777777" w:rsidR="00BB797D" w:rsidRPr="001A055B" w:rsidRDefault="00BB797D" w:rsidP="00214B26">
      <w:pPr>
        <w:pStyle w:val="4Bulletedcopyblue"/>
        <w:jc w:val="both"/>
        <w:rPr>
          <w:rFonts w:ascii="Calibri" w:hAnsi="Calibri" w:cs="Calibri"/>
        </w:rPr>
      </w:pPr>
      <w:r w:rsidRPr="001A055B">
        <w:rPr>
          <w:rFonts w:ascii="Calibri" w:hAnsi="Calibri" w:cs="Calibri"/>
        </w:rPr>
        <w:t>The importance of reassuring victims that they are being taken seriously and that they will be supported and kept safe</w:t>
      </w:r>
    </w:p>
    <w:p w14:paraId="22E26CBA" w14:textId="77777777" w:rsidR="00CC340E" w:rsidRPr="001A055B" w:rsidRDefault="00CC340E" w:rsidP="00214B26">
      <w:pPr>
        <w:jc w:val="both"/>
        <w:rPr>
          <w:rFonts w:ascii="Calibri" w:hAnsi="Calibri" w:cs="Calibri"/>
        </w:rPr>
      </w:pPr>
      <w:r w:rsidRPr="001A055B">
        <w:rPr>
          <w:rFonts w:ascii="Calibri" w:hAnsi="Calibri" w:cs="Calibri"/>
        </w:rPr>
        <w:t>Section 1</w:t>
      </w:r>
      <w:r w:rsidR="00D51A7B" w:rsidRPr="001A055B">
        <w:rPr>
          <w:rFonts w:ascii="Calibri" w:hAnsi="Calibri" w:cs="Calibri"/>
        </w:rPr>
        <w:t>5</w:t>
      </w:r>
      <w:r w:rsidRPr="001A055B">
        <w:rPr>
          <w:rFonts w:ascii="Calibri" w:hAnsi="Calibri" w:cs="Calibri"/>
        </w:rPr>
        <w:t xml:space="preserve"> and appendix 4 of this policy outline in more detail how staff are supported to do this. </w:t>
      </w:r>
    </w:p>
    <w:p w14:paraId="6371F28F" w14:textId="77777777" w:rsidR="00CC340E" w:rsidRPr="001A055B" w:rsidRDefault="00CC340E" w:rsidP="00214B26">
      <w:pPr>
        <w:pStyle w:val="Subhead2"/>
        <w:jc w:val="both"/>
        <w:rPr>
          <w:rFonts w:ascii="Calibri" w:hAnsi="Calibri" w:cs="Calibri"/>
        </w:rPr>
      </w:pPr>
      <w:r w:rsidRPr="001A055B">
        <w:rPr>
          <w:rFonts w:ascii="Calibri" w:hAnsi="Calibri" w:cs="Calibri"/>
        </w:rPr>
        <w:t>5.2 The designated safeguarding lead (DSL)</w:t>
      </w:r>
      <w:r w:rsidR="00E104D7" w:rsidRPr="001A055B">
        <w:rPr>
          <w:rFonts w:ascii="Calibri" w:hAnsi="Calibri" w:cs="Calibri"/>
        </w:rPr>
        <w:t xml:space="preserve"> </w:t>
      </w:r>
    </w:p>
    <w:p w14:paraId="257353BC" w14:textId="77777777" w:rsidR="00CC340E" w:rsidRPr="001A055B" w:rsidRDefault="00CC340E" w:rsidP="00214B26">
      <w:pPr>
        <w:jc w:val="both"/>
        <w:rPr>
          <w:rFonts w:ascii="Calibri" w:hAnsi="Calibri" w:cs="Calibri"/>
        </w:rPr>
      </w:pPr>
      <w:r w:rsidRPr="001A055B">
        <w:rPr>
          <w:rFonts w:ascii="Calibri" w:hAnsi="Calibri" w:cs="Calibri"/>
        </w:rPr>
        <w:t xml:space="preserve">The DSL is a member of the senior leadership team. Our DSL </w:t>
      </w:r>
      <w:r w:rsidRPr="00F679D7">
        <w:rPr>
          <w:rFonts w:ascii="Calibri" w:hAnsi="Calibri" w:cs="Calibri"/>
        </w:rPr>
        <w:t xml:space="preserve">is </w:t>
      </w:r>
      <w:r w:rsidR="0019201F">
        <w:rPr>
          <w:rFonts w:ascii="Calibri" w:hAnsi="Calibri" w:cs="Calibri"/>
        </w:rPr>
        <w:t>David Boynes, Deputy Headmaster</w:t>
      </w:r>
      <w:r w:rsidR="00F679D7" w:rsidRPr="00F679D7">
        <w:rPr>
          <w:rStyle w:val="1bodycopy10ptChar"/>
          <w:rFonts w:ascii="Calibri" w:hAnsi="Calibri" w:cs="Calibri"/>
        </w:rPr>
        <w:t>.</w:t>
      </w:r>
      <w:r w:rsidR="00F679D7">
        <w:rPr>
          <w:rStyle w:val="1bodycopy10ptChar"/>
          <w:rFonts w:ascii="Calibri" w:hAnsi="Calibri" w:cs="Calibri"/>
        </w:rPr>
        <w:t xml:space="preserve">  </w:t>
      </w:r>
      <w:r w:rsidRPr="001A055B">
        <w:rPr>
          <w:rFonts w:ascii="Calibri" w:hAnsi="Calibri" w:cs="Calibri"/>
        </w:rPr>
        <w:t xml:space="preserve"> The DSL takes lead responsibility for child protection and wider safeguardin</w:t>
      </w:r>
      <w:r w:rsidR="00C106F7" w:rsidRPr="001A055B">
        <w:rPr>
          <w:rFonts w:ascii="Calibri" w:hAnsi="Calibri" w:cs="Calibri"/>
        </w:rPr>
        <w:t>g</w:t>
      </w:r>
      <w:r w:rsidR="00934B42" w:rsidRPr="001A055B">
        <w:rPr>
          <w:rFonts w:ascii="Calibri" w:hAnsi="Calibri" w:cs="Calibri"/>
        </w:rPr>
        <w:t xml:space="preserve"> in the school</w:t>
      </w:r>
      <w:r w:rsidRPr="001A055B">
        <w:rPr>
          <w:rFonts w:ascii="Calibri" w:hAnsi="Calibri" w:cs="Calibri"/>
        </w:rPr>
        <w:t>.</w:t>
      </w:r>
    </w:p>
    <w:p w14:paraId="54600978" w14:textId="77777777" w:rsidR="00CC340E" w:rsidRPr="00F679D7" w:rsidRDefault="00CC340E" w:rsidP="00214B26">
      <w:pPr>
        <w:jc w:val="both"/>
        <w:rPr>
          <w:rFonts w:ascii="Calibri" w:hAnsi="Calibri" w:cs="Calibri"/>
        </w:rPr>
      </w:pPr>
      <w:r w:rsidRPr="00F679D7">
        <w:rPr>
          <w:rFonts w:ascii="Calibri" w:hAnsi="Calibri" w:cs="Calibri"/>
        </w:rPr>
        <w:t>During term time, the DSL will be available during school hours for staff to discuss any safeguarding concerns.</w:t>
      </w:r>
    </w:p>
    <w:p w14:paraId="035826F3" w14:textId="77777777" w:rsidR="00CC340E" w:rsidRPr="00F679D7" w:rsidRDefault="00F679D7" w:rsidP="00214B26">
      <w:pPr>
        <w:pStyle w:val="1bodycopy10pt"/>
        <w:jc w:val="both"/>
        <w:rPr>
          <w:rFonts w:ascii="Calibri" w:hAnsi="Calibri" w:cs="Calibri"/>
        </w:rPr>
      </w:pPr>
      <w:proofErr w:type="spellStart"/>
      <w:r w:rsidRPr="00F679D7">
        <w:rPr>
          <w:rFonts w:ascii="Calibri" w:hAnsi="Calibri" w:cs="Calibri"/>
        </w:rPr>
        <w:t>Mr</w:t>
      </w:r>
      <w:proofErr w:type="spellEnd"/>
      <w:r w:rsidRPr="00F679D7">
        <w:rPr>
          <w:rFonts w:ascii="Calibri" w:hAnsi="Calibri" w:cs="Calibri"/>
        </w:rPr>
        <w:t xml:space="preserve"> </w:t>
      </w:r>
      <w:r w:rsidR="00DC549E">
        <w:rPr>
          <w:rFonts w:ascii="Calibri" w:hAnsi="Calibri" w:cs="Calibri"/>
        </w:rPr>
        <w:t>Boynes</w:t>
      </w:r>
      <w:r w:rsidRPr="00F679D7">
        <w:rPr>
          <w:rFonts w:ascii="Calibri" w:hAnsi="Calibri" w:cs="Calibri"/>
        </w:rPr>
        <w:t xml:space="preserve"> can be contacted on </w:t>
      </w:r>
      <w:hyperlink r:id="rId25" w:history="1">
        <w:r w:rsidRPr="00F679D7">
          <w:rPr>
            <w:rStyle w:val="Hyperlink"/>
            <w:rFonts w:ascii="Calibri" w:hAnsi="Calibri" w:cs="Calibri"/>
          </w:rPr>
          <w:t>deputyhead@olps.co.uk</w:t>
        </w:r>
      </w:hyperlink>
      <w:r w:rsidRPr="00F679D7">
        <w:rPr>
          <w:rFonts w:ascii="Calibri" w:hAnsi="Calibri" w:cs="Calibri"/>
        </w:rPr>
        <w:t xml:space="preserve"> out of school hours.</w:t>
      </w:r>
    </w:p>
    <w:p w14:paraId="67DAF066" w14:textId="77777777" w:rsidR="00AC5066" w:rsidRPr="00F679D7" w:rsidRDefault="00CC340E" w:rsidP="00214B26">
      <w:pPr>
        <w:jc w:val="both"/>
        <w:rPr>
          <w:rFonts w:ascii="Calibri" w:hAnsi="Calibri" w:cs="Calibri"/>
        </w:rPr>
      </w:pPr>
      <w:r w:rsidRPr="00F679D7">
        <w:rPr>
          <w:rFonts w:ascii="Calibri" w:hAnsi="Calibri" w:cs="Calibri"/>
        </w:rPr>
        <w:lastRenderedPageBreak/>
        <w:t xml:space="preserve">When the DSL is absent, the </w:t>
      </w:r>
      <w:r w:rsidRPr="00F679D7">
        <w:rPr>
          <w:rStyle w:val="1bodycopy10ptChar"/>
          <w:rFonts w:ascii="Calibri" w:hAnsi="Calibri" w:cs="Calibri"/>
        </w:rPr>
        <w:t>deputies</w:t>
      </w:r>
      <w:r w:rsidRPr="00F679D7">
        <w:rPr>
          <w:rFonts w:ascii="Calibri" w:hAnsi="Calibri" w:cs="Calibri"/>
        </w:rPr>
        <w:t xml:space="preserve"> – </w:t>
      </w:r>
      <w:r w:rsidR="00F679D7" w:rsidRPr="00F679D7">
        <w:rPr>
          <w:rFonts w:ascii="Calibri" w:hAnsi="Calibri" w:cs="Calibri"/>
        </w:rPr>
        <w:t xml:space="preserve">Michael Stone (Headmaster), </w:t>
      </w:r>
      <w:r w:rsidR="005E3D8F">
        <w:rPr>
          <w:rFonts w:ascii="Calibri" w:hAnsi="Calibri" w:cs="Calibri"/>
        </w:rPr>
        <w:t>Claire Taylor</w:t>
      </w:r>
      <w:r w:rsidR="00F679D7" w:rsidRPr="00F679D7">
        <w:rPr>
          <w:rFonts w:ascii="Calibri" w:hAnsi="Calibri" w:cs="Calibri"/>
        </w:rPr>
        <w:t xml:space="preserve"> (Nursery Manager), </w:t>
      </w:r>
      <w:r w:rsidR="00AC5066">
        <w:rPr>
          <w:rFonts w:ascii="Calibri" w:hAnsi="Calibri" w:cs="Calibri"/>
        </w:rPr>
        <w:t xml:space="preserve">Melanie Boyer (SENDCo), </w:t>
      </w:r>
      <w:r w:rsidRPr="00F679D7">
        <w:rPr>
          <w:rFonts w:ascii="Calibri" w:hAnsi="Calibri" w:cs="Calibri"/>
        </w:rPr>
        <w:t>– will act as cover.</w:t>
      </w:r>
      <w:r w:rsidR="00AC5066" w:rsidRPr="00F679D7">
        <w:rPr>
          <w:rFonts w:ascii="Calibri" w:hAnsi="Calibri" w:cs="Calibri"/>
        </w:rPr>
        <w:t xml:space="preserve"> </w:t>
      </w:r>
    </w:p>
    <w:p w14:paraId="554554C4" w14:textId="77777777" w:rsidR="00CC340E" w:rsidRPr="00F679D7" w:rsidRDefault="00CC340E" w:rsidP="00214B26">
      <w:pPr>
        <w:jc w:val="both"/>
        <w:rPr>
          <w:rFonts w:ascii="Calibri" w:hAnsi="Calibri" w:cs="Calibri"/>
        </w:rPr>
      </w:pPr>
      <w:r w:rsidRPr="00F679D7">
        <w:rPr>
          <w:rFonts w:ascii="Calibri" w:hAnsi="Calibri" w:cs="Calibri"/>
        </w:rPr>
        <w:t>The DSL will be given the time, funding, training, resources and support to:</w:t>
      </w:r>
    </w:p>
    <w:p w14:paraId="5FD1C9A1" w14:textId="77777777" w:rsidR="00CC340E" w:rsidRPr="00F679D7" w:rsidRDefault="00CC340E" w:rsidP="00214B26">
      <w:pPr>
        <w:pStyle w:val="4Bulletedcopyblue"/>
        <w:jc w:val="both"/>
        <w:rPr>
          <w:rFonts w:ascii="Calibri" w:hAnsi="Calibri" w:cs="Calibri"/>
        </w:rPr>
      </w:pPr>
      <w:r w:rsidRPr="00F679D7">
        <w:rPr>
          <w:rFonts w:ascii="Calibri" w:hAnsi="Calibri" w:cs="Calibri"/>
        </w:rPr>
        <w:t>Provide advice and support to other staff on child welfare and child protection matters</w:t>
      </w:r>
    </w:p>
    <w:p w14:paraId="0E310AF2" w14:textId="77777777" w:rsidR="00CC340E" w:rsidRPr="00F679D7" w:rsidRDefault="00CC340E" w:rsidP="00214B26">
      <w:pPr>
        <w:pStyle w:val="4Bulletedcopyblue"/>
        <w:jc w:val="both"/>
        <w:rPr>
          <w:rFonts w:ascii="Calibri" w:hAnsi="Calibri" w:cs="Calibri"/>
        </w:rPr>
      </w:pPr>
      <w:r w:rsidRPr="00F679D7">
        <w:rPr>
          <w:rFonts w:ascii="Calibri" w:hAnsi="Calibri" w:cs="Calibri"/>
        </w:rPr>
        <w:t>Take part in strategy discussions and inter-agency meetings and/or support other staff to do so</w:t>
      </w:r>
    </w:p>
    <w:p w14:paraId="0A7D9725" w14:textId="77777777" w:rsidR="00CC340E" w:rsidRPr="00F679D7" w:rsidRDefault="00CC340E" w:rsidP="00214B26">
      <w:pPr>
        <w:pStyle w:val="4Bulletedcopyblue"/>
        <w:jc w:val="both"/>
        <w:rPr>
          <w:rFonts w:ascii="Calibri" w:hAnsi="Calibri" w:cs="Calibri"/>
        </w:rPr>
      </w:pPr>
      <w:r w:rsidRPr="00F679D7">
        <w:rPr>
          <w:rFonts w:ascii="Calibri" w:hAnsi="Calibri" w:cs="Calibri"/>
        </w:rPr>
        <w:t>Contribute to the assessment of children</w:t>
      </w:r>
    </w:p>
    <w:p w14:paraId="0F1C26E2" w14:textId="77777777" w:rsidR="00CC340E" w:rsidRPr="00F679D7" w:rsidRDefault="00CC340E" w:rsidP="00214B26">
      <w:pPr>
        <w:pStyle w:val="4Bulletedcopyblue"/>
        <w:jc w:val="both"/>
        <w:rPr>
          <w:rFonts w:ascii="Calibri" w:hAnsi="Calibri" w:cs="Calibri"/>
        </w:rPr>
      </w:pPr>
      <w:r w:rsidRPr="00F679D7">
        <w:rPr>
          <w:rFonts w:ascii="Calibri" w:hAnsi="Calibri" w:cs="Calibri"/>
        </w:rPr>
        <w:t>Refer suspected cases, as appropriate, to the relevant body (local authority children’s social care, Channel programme, Disclosure and Barring Service, and/or police), and support staff who make such referrals directly</w:t>
      </w:r>
    </w:p>
    <w:p w14:paraId="460C67AB" w14:textId="77777777" w:rsidR="00CC340E" w:rsidRPr="00F679D7" w:rsidRDefault="00CC340E" w:rsidP="00214B26">
      <w:pPr>
        <w:jc w:val="both"/>
        <w:rPr>
          <w:rFonts w:ascii="Calibri" w:hAnsi="Calibri" w:cs="Calibri"/>
        </w:rPr>
      </w:pPr>
      <w:r w:rsidRPr="00F679D7">
        <w:rPr>
          <w:rFonts w:ascii="Calibri" w:hAnsi="Calibri" w:cs="Calibri"/>
        </w:rPr>
        <w:t>The DSL will also keep the headteacher informed of any issues, and liaise with local authority case managers and designated officers for child protection concerns as appropriate.</w:t>
      </w:r>
    </w:p>
    <w:p w14:paraId="64F1F478" w14:textId="77777777" w:rsidR="00CC340E" w:rsidRDefault="00CC340E" w:rsidP="00214B26">
      <w:pPr>
        <w:jc w:val="both"/>
        <w:rPr>
          <w:rFonts w:ascii="Calibri" w:hAnsi="Calibri" w:cs="Calibri"/>
        </w:rPr>
      </w:pPr>
      <w:r w:rsidRPr="00F679D7">
        <w:rPr>
          <w:rFonts w:ascii="Calibri" w:hAnsi="Calibri" w:cs="Calibri"/>
        </w:rPr>
        <w:t xml:space="preserve">The full responsibilities of the DSL and </w:t>
      </w:r>
      <w:r w:rsidR="00F679D7" w:rsidRPr="00F679D7">
        <w:rPr>
          <w:rStyle w:val="1bodycopy10ptChar"/>
          <w:rFonts w:ascii="Calibri" w:hAnsi="Calibri" w:cs="Calibri"/>
        </w:rPr>
        <w:t>deputies</w:t>
      </w:r>
      <w:r w:rsidRPr="00F679D7">
        <w:rPr>
          <w:rStyle w:val="1bodycopy10ptChar"/>
          <w:rFonts w:ascii="Calibri" w:hAnsi="Calibri" w:cs="Calibri"/>
        </w:rPr>
        <w:t xml:space="preserve"> </w:t>
      </w:r>
      <w:r w:rsidRPr="00F679D7">
        <w:rPr>
          <w:rFonts w:ascii="Calibri" w:hAnsi="Calibri" w:cs="Calibri"/>
        </w:rPr>
        <w:t>are set out in their job description</w:t>
      </w:r>
      <w:r w:rsidR="00AC5066">
        <w:rPr>
          <w:rFonts w:ascii="Calibri" w:hAnsi="Calibri" w:cs="Calibri"/>
        </w:rPr>
        <w:t xml:space="preserve"> and in </w:t>
      </w:r>
      <w:hyperlink r:id="rId26" w:history="1">
        <w:r w:rsidR="00AC5066" w:rsidRPr="00AC5066">
          <w:rPr>
            <w:rStyle w:val="Hyperlink"/>
            <w:rFonts w:ascii="Calibri" w:hAnsi="Calibri" w:cs="Calibri"/>
          </w:rPr>
          <w:t>Annex C of KCSiE</w:t>
        </w:r>
      </w:hyperlink>
      <w:r w:rsidR="00AC5066">
        <w:rPr>
          <w:rFonts w:ascii="Calibri" w:hAnsi="Calibri" w:cs="Calibri"/>
        </w:rPr>
        <w:t xml:space="preserve"> (</w:t>
      </w:r>
      <w:r w:rsidR="00357AFE">
        <w:rPr>
          <w:rFonts w:ascii="Calibri" w:hAnsi="Calibri" w:cs="Calibri"/>
        </w:rPr>
        <w:t>2025</w:t>
      </w:r>
      <w:r w:rsidR="00AC5066">
        <w:rPr>
          <w:rFonts w:ascii="Calibri" w:hAnsi="Calibri" w:cs="Calibri"/>
        </w:rPr>
        <w:t>)</w:t>
      </w:r>
      <w:r w:rsidR="00272A41">
        <w:rPr>
          <w:rFonts w:ascii="Calibri" w:hAnsi="Calibri" w:cs="Calibri"/>
        </w:rPr>
        <w:t xml:space="preserve"> below</w:t>
      </w:r>
      <w:r w:rsidR="00AC5066">
        <w:rPr>
          <w:rFonts w:ascii="Calibri" w:hAnsi="Calibri" w:cs="Calibri"/>
        </w:rPr>
        <w:t>.</w:t>
      </w:r>
    </w:p>
    <w:p w14:paraId="313C8845" w14:textId="77777777" w:rsidR="00214B26" w:rsidRPr="001A055B" w:rsidRDefault="00214B26" w:rsidP="00214B26">
      <w:pPr>
        <w:jc w:val="both"/>
        <w:rPr>
          <w:rFonts w:ascii="Calibri" w:hAnsi="Calibri" w:cs="Calibri"/>
        </w:rPr>
      </w:pPr>
    </w:p>
    <w:p w14:paraId="7A448F63" w14:textId="77777777" w:rsidR="00CC340E" w:rsidRPr="001A055B" w:rsidRDefault="00D37FFE" w:rsidP="00214B26">
      <w:pPr>
        <w:pStyle w:val="Subhead2"/>
        <w:jc w:val="both"/>
        <w:rPr>
          <w:rFonts w:ascii="Calibri" w:hAnsi="Calibri" w:cs="Calibri"/>
        </w:rPr>
      </w:pPr>
      <w:r w:rsidRPr="001A055B">
        <w:rPr>
          <w:rFonts w:ascii="Calibri" w:hAnsi="Calibri" w:cs="Calibri"/>
        </w:rPr>
        <w:t>5.3 The governing board</w:t>
      </w:r>
      <w:r w:rsidR="00F679D7">
        <w:rPr>
          <w:rFonts w:ascii="Calibri" w:hAnsi="Calibri" w:cs="Calibri"/>
        </w:rPr>
        <w:t xml:space="preserve"> (The Trustees)</w:t>
      </w:r>
    </w:p>
    <w:p w14:paraId="333DBE61" w14:textId="77777777" w:rsidR="00FE51AC" w:rsidRPr="001A055B" w:rsidRDefault="00D37FFE" w:rsidP="00214B26">
      <w:pPr>
        <w:jc w:val="both"/>
        <w:rPr>
          <w:rFonts w:ascii="Calibri" w:hAnsi="Calibri" w:cs="Calibri"/>
        </w:rPr>
      </w:pPr>
      <w:r w:rsidRPr="001A055B">
        <w:rPr>
          <w:rFonts w:ascii="Calibri" w:hAnsi="Calibri" w:cs="Calibri"/>
        </w:rPr>
        <w:t xml:space="preserve">The </w:t>
      </w:r>
      <w:r w:rsidR="00F679D7">
        <w:rPr>
          <w:rFonts w:ascii="Calibri" w:hAnsi="Calibri" w:cs="Calibri"/>
        </w:rPr>
        <w:t>Trustees</w:t>
      </w:r>
      <w:r w:rsidRPr="001A055B">
        <w:rPr>
          <w:rFonts w:ascii="Calibri" w:hAnsi="Calibri" w:cs="Calibri"/>
        </w:rPr>
        <w:t xml:space="preserve"> will</w:t>
      </w:r>
      <w:r w:rsidR="00FE51AC" w:rsidRPr="001A055B">
        <w:rPr>
          <w:rFonts w:ascii="Calibri" w:hAnsi="Calibri" w:cs="Calibri"/>
        </w:rPr>
        <w:t>:</w:t>
      </w:r>
    </w:p>
    <w:p w14:paraId="62BD5AFD" w14:textId="77777777" w:rsidR="00FE51AC" w:rsidRPr="001A055B" w:rsidRDefault="00FE51AC" w:rsidP="00214B26">
      <w:pPr>
        <w:pStyle w:val="4Bulletedcopyblue"/>
        <w:jc w:val="both"/>
        <w:rPr>
          <w:rFonts w:ascii="Calibri" w:hAnsi="Calibri" w:cs="Calibri"/>
        </w:rPr>
      </w:pPr>
      <w:r w:rsidRPr="001A055B">
        <w:rPr>
          <w:rFonts w:ascii="Calibri" w:hAnsi="Calibri" w:cs="Calibri"/>
        </w:rPr>
        <w:t xml:space="preserve">Facilitate </w:t>
      </w:r>
      <w:r w:rsidR="009747A6" w:rsidRPr="001A055B">
        <w:rPr>
          <w:rFonts w:ascii="Calibri" w:hAnsi="Calibri" w:cs="Calibri"/>
        </w:rPr>
        <w:t>a whole-</w:t>
      </w:r>
      <w:r w:rsidRPr="001A055B">
        <w:rPr>
          <w:rFonts w:ascii="Calibri" w:hAnsi="Calibri" w:cs="Calibri"/>
        </w:rPr>
        <w:t>school approach to safeguarding</w:t>
      </w:r>
      <w:r w:rsidR="00C106F7" w:rsidRPr="001A055B">
        <w:rPr>
          <w:rFonts w:ascii="Calibri" w:hAnsi="Calibri" w:cs="Calibri"/>
        </w:rPr>
        <w:t xml:space="preserve">, </w:t>
      </w:r>
      <w:r w:rsidRPr="001A055B">
        <w:rPr>
          <w:rFonts w:ascii="Calibri" w:hAnsi="Calibri" w:cs="Calibri"/>
        </w:rPr>
        <w:t>ensuring</w:t>
      </w:r>
      <w:r w:rsidR="00C106F7" w:rsidRPr="001A055B">
        <w:rPr>
          <w:rFonts w:ascii="Calibri" w:hAnsi="Calibri" w:cs="Calibri"/>
        </w:rPr>
        <w:t xml:space="preserve"> that safeguarding and</w:t>
      </w:r>
      <w:r w:rsidRPr="001A055B">
        <w:rPr>
          <w:rFonts w:ascii="Calibri" w:hAnsi="Calibri" w:cs="Calibri"/>
        </w:rPr>
        <w:t xml:space="preserve"> child protection </w:t>
      </w:r>
      <w:r w:rsidR="00C106F7" w:rsidRPr="001A055B">
        <w:rPr>
          <w:rFonts w:ascii="Calibri" w:hAnsi="Calibri" w:cs="Calibri"/>
        </w:rPr>
        <w:t>are</w:t>
      </w:r>
      <w:r w:rsidRPr="001A055B">
        <w:rPr>
          <w:rFonts w:ascii="Calibri" w:hAnsi="Calibri" w:cs="Calibri"/>
        </w:rPr>
        <w:t xml:space="preserve"> at the forefr</w:t>
      </w:r>
      <w:r w:rsidR="009747A6" w:rsidRPr="001A055B">
        <w:rPr>
          <w:rFonts w:ascii="Calibri" w:hAnsi="Calibri" w:cs="Calibri"/>
        </w:rPr>
        <w:t xml:space="preserve">ont and underpin </w:t>
      </w:r>
      <w:r w:rsidR="00F27F0C" w:rsidRPr="001A055B">
        <w:rPr>
          <w:rFonts w:ascii="Calibri" w:hAnsi="Calibri" w:cs="Calibri"/>
        </w:rPr>
        <w:t xml:space="preserve">all relevant aspects of process and policy </w:t>
      </w:r>
      <w:r w:rsidR="009747A6" w:rsidRPr="001A055B">
        <w:rPr>
          <w:rFonts w:ascii="Calibri" w:hAnsi="Calibri" w:cs="Calibri"/>
        </w:rPr>
        <w:t>development</w:t>
      </w:r>
    </w:p>
    <w:p w14:paraId="15588E41" w14:textId="77777777" w:rsidR="00D37FFE" w:rsidRPr="001A055B" w:rsidRDefault="00934B42" w:rsidP="00214B26">
      <w:pPr>
        <w:pStyle w:val="4Bulletedcopyblue"/>
        <w:jc w:val="both"/>
        <w:rPr>
          <w:rFonts w:ascii="Calibri" w:hAnsi="Calibri" w:cs="Calibri"/>
        </w:rPr>
      </w:pPr>
      <w:r w:rsidRPr="001A055B">
        <w:rPr>
          <w:rFonts w:ascii="Calibri" w:hAnsi="Calibri" w:cs="Calibri"/>
        </w:rPr>
        <w:t>Evaluate and a</w:t>
      </w:r>
      <w:r w:rsidR="00D37FFE" w:rsidRPr="001A055B">
        <w:rPr>
          <w:rFonts w:ascii="Calibri" w:hAnsi="Calibri" w:cs="Calibri"/>
        </w:rPr>
        <w:t>pprove this policy at each review, ensur</w:t>
      </w:r>
      <w:r w:rsidRPr="001A055B">
        <w:rPr>
          <w:rFonts w:ascii="Calibri" w:hAnsi="Calibri" w:cs="Calibri"/>
        </w:rPr>
        <w:t>ing</w:t>
      </w:r>
      <w:r w:rsidR="00D37FFE" w:rsidRPr="001A055B">
        <w:rPr>
          <w:rFonts w:ascii="Calibri" w:hAnsi="Calibri" w:cs="Calibri"/>
        </w:rPr>
        <w:t xml:space="preserve"> it complies with the law</w:t>
      </w:r>
      <w:r w:rsidR="00343E22" w:rsidRPr="001A055B">
        <w:rPr>
          <w:rFonts w:ascii="Calibri" w:hAnsi="Calibri" w:cs="Calibri"/>
        </w:rPr>
        <w:t>,</w:t>
      </w:r>
      <w:r w:rsidR="00D37FFE" w:rsidRPr="001A055B">
        <w:rPr>
          <w:rFonts w:ascii="Calibri" w:hAnsi="Calibri" w:cs="Calibri"/>
        </w:rPr>
        <w:t xml:space="preserve"> and hold the headteacher to</w:t>
      </w:r>
      <w:r w:rsidR="00FE51AC" w:rsidRPr="001A055B">
        <w:rPr>
          <w:rFonts w:ascii="Calibri" w:hAnsi="Calibri" w:cs="Calibri"/>
        </w:rPr>
        <w:t xml:space="preserve"> account for its implementation</w:t>
      </w:r>
      <w:r w:rsidR="00272A41">
        <w:rPr>
          <w:rFonts w:ascii="Calibri" w:hAnsi="Calibri" w:cs="Calibri"/>
        </w:rPr>
        <w:t>.  The Trustees will hold an annual review and the review will be updated when needed.</w:t>
      </w:r>
    </w:p>
    <w:p w14:paraId="01560E23" w14:textId="77777777" w:rsidR="00D37FFE" w:rsidRPr="001A055B" w:rsidRDefault="00FE51AC" w:rsidP="00214B26">
      <w:pPr>
        <w:pStyle w:val="4Bulletedcopyblue"/>
        <w:jc w:val="both"/>
        <w:rPr>
          <w:rFonts w:ascii="Calibri" w:hAnsi="Calibri" w:cs="Calibri"/>
        </w:rPr>
      </w:pPr>
      <w:r w:rsidRPr="001A055B">
        <w:rPr>
          <w:rFonts w:ascii="Calibri" w:hAnsi="Calibri" w:cs="Calibri"/>
        </w:rPr>
        <w:t>Appoint</w:t>
      </w:r>
      <w:r w:rsidR="00D37FFE" w:rsidRPr="001A055B">
        <w:rPr>
          <w:rFonts w:ascii="Calibri" w:hAnsi="Calibri" w:cs="Calibri"/>
        </w:rPr>
        <w:t xml:space="preserve"> a senior board level (or equivalent) lead to monitor the effectiveness of this policy in conjunction with the full </w:t>
      </w:r>
      <w:r w:rsidR="00F679D7">
        <w:rPr>
          <w:rFonts w:ascii="Calibri" w:hAnsi="Calibri" w:cs="Calibri"/>
        </w:rPr>
        <w:t xml:space="preserve">Trustee </w:t>
      </w:r>
      <w:r w:rsidR="00D37FFE" w:rsidRPr="001A055B">
        <w:rPr>
          <w:rFonts w:ascii="Calibri" w:hAnsi="Calibri" w:cs="Calibri"/>
        </w:rPr>
        <w:t xml:space="preserve">board. This is always </w:t>
      </w:r>
      <w:r w:rsidRPr="001A055B">
        <w:rPr>
          <w:rFonts w:ascii="Calibri" w:hAnsi="Calibri" w:cs="Calibri"/>
        </w:rPr>
        <w:t>a different person from the DSL</w:t>
      </w:r>
      <w:r w:rsidR="00F679D7">
        <w:rPr>
          <w:rFonts w:ascii="Calibri" w:hAnsi="Calibri" w:cs="Calibri"/>
        </w:rPr>
        <w:t>.</w:t>
      </w:r>
      <w:r w:rsidR="00E03815">
        <w:rPr>
          <w:rFonts w:ascii="Calibri" w:hAnsi="Calibri" w:cs="Calibri"/>
        </w:rPr>
        <w:t xml:space="preserve">  At Our Lady’s, this is Mr</w:t>
      </w:r>
      <w:r w:rsidR="00793F79">
        <w:rPr>
          <w:rFonts w:ascii="Calibri" w:hAnsi="Calibri" w:cs="Calibri"/>
        </w:rPr>
        <w:t>s G Nash</w:t>
      </w:r>
      <w:r w:rsidR="00E03815">
        <w:rPr>
          <w:rFonts w:ascii="Calibri" w:hAnsi="Calibri" w:cs="Calibri"/>
        </w:rPr>
        <w:t>.</w:t>
      </w:r>
    </w:p>
    <w:p w14:paraId="5D6902DF" w14:textId="77777777" w:rsidR="00D37FFE" w:rsidRPr="001A055B" w:rsidRDefault="00D37FFE" w:rsidP="00214B26">
      <w:pPr>
        <w:jc w:val="both"/>
        <w:rPr>
          <w:rFonts w:ascii="Calibri" w:hAnsi="Calibri" w:cs="Calibri"/>
        </w:rPr>
      </w:pPr>
      <w:r w:rsidRPr="001A055B">
        <w:rPr>
          <w:rFonts w:ascii="Calibri" w:hAnsi="Calibri" w:cs="Calibri"/>
        </w:rPr>
        <w:t xml:space="preserve">The chair of </w:t>
      </w:r>
      <w:r w:rsidR="00F679D7">
        <w:rPr>
          <w:rFonts w:ascii="Calibri" w:hAnsi="Calibri" w:cs="Calibri"/>
        </w:rPr>
        <w:t>Trustees</w:t>
      </w:r>
      <w:r w:rsidRPr="001A055B">
        <w:rPr>
          <w:rFonts w:ascii="Calibri" w:hAnsi="Calibri" w:cs="Calibri"/>
        </w:rPr>
        <w:t xml:space="preserve"> will act as the ‘case manager’ in the event that an allegation of abuse is made against the headteacher, where appropriate (see appendix 3). </w:t>
      </w:r>
    </w:p>
    <w:p w14:paraId="209FFAA8" w14:textId="77777777" w:rsidR="00D37FFE" w:rsidRPr="001A055B" w:rsidRDefault="00D37FFE" w:rsidP="00214B26">
      <w:pPr>
        <w:jc w:val="both"/>
        <w:rPr>
          <w:rFonts w:ascii="Calibri" w:hAnsi="Calibri" w:cs="Calibri"/>
        </w:rPr>
      </w:pPr>
      <w:r w:rsidRPr="001A055B">
        <w:rPr>
          <w:rFonts w:ascii="Calibri" w:hAnsi="Calibri" w:cs="Calibri"/>
        </w:rPr>
        <w:t xml:space="preserve">All </w:t>
      </w:r>
      <w:r w:rsidR="00BF7E64">
        <w:rPr>
          <w:rFonts w:ascii="Calibri" w:hAnsi="Calibri" w:cs="Calibri"/>
        </w:rPr>
        <w:t xml:space="preserve">Trustees </w:t>
      </w:r>
      <w:r w:rsidRPr="001A055B">
        <w:rPr>
          <w:rFonts w:ascii="Calibri" w:hAnsi="Calibri" w:cs="Calibri"/>
        </w:rPr>
        <w:t>will read Keeping Children Safe in Education</w:t>
      </w:r>
      <w:r w:rsidR="00850488" w:rsidRPr="001A055B">
        <w:rPr>
          <w:rFonts w:ascii="Calibri" w:hAnsi="Calibri" w:cs="Calibri"/>
        </w:rPr>
        <w:t xml:space="preserve"> </w:t>
      </w:r>
      <w:r w:rsidR="00934B42" w:rsidRPr="001A055B">
        <w:rPr>
          <w:rFonts w:ascii="Calibri" w:hAnsi="Calibri" w:cs="Calibri"/>
        </w:rPr>
        <w:t>in its entirety</w:t>
      </w:r>
      <w:r w:rsidRPr="001A055B">
        <w:rPr>
          <w:rFonts w:ascii="Calibri" w:hAnsi="Calibri" w:cs="Calibri"/>
        </w:rPr>
        <w:t xml:space="preserve">. </w:t>
      </w:r>
    </w:p>
    <w:p w14:paraId="345FD593" w14:textId="77777777" w:rsidR="00D37FFE" w:rsidRDefault="00B54A97" w:rsidP="00214B26">
      <w:pPr>
        <w:jc w:val="both"/>
        <w:rPr>
          <w:rFonts w:ascii="Calibri" w:hAnsi="Calibri" w:cs="Calibri"/>
        </w:rPr>
      </w:pPr>
      <w:r w:rsidRPr="001A055B">
        <w:rPr>
          <w:rFonts w:ascii="Calibri" w:hAnsi="Calibri" w:cs="Calibri"/>
        </w:rPr>
        <w:t>Section 1</w:t>
      </w:r>
      <w:r w:rsidR="00D51A7B" w:rsidRPr="001A055B">
        <w:rPr>
          <w:rFonts w:ascii="Calibri" w:hAnsi="Calibri" w:cs="Calibri"/>
        </w:rPr>
        <w:t>5</w:t>
      </w:r>
      <w:r w:rsidRPr="001A055B">
        <w:rPr>
          <w:rFonts w:ascii="Calibri" w:hAnsi="Calibri" w:cs="Calibri"/>
        </w:rPr>
        <w:t xml:space="preserve"> </w:t>
      </w:r>
      <w:r w:rsidR="00B71AE5" w:rsidRPr="001A055B">
        <w:rPr>
          <w:rFonts w:ascii="Calibri" w:hAnsi="Calibri" w:cs="Calibri"/>
        </w:rPr>
        <w:t xml:space="preserve">of this policy </w:t>
      </w:r>
      <w:r w:rsidR="00D37FFE" w:rsidRPr="001A055B">
        <w:rPr>
          <w:rFonts w:ascii="Calibri" w:hAnsi="Calibri" w:cs="Calibri"/>
        </w:rPr>
        <w:t>has information on how governors are supported to fulfil their role.</w:t>
      </w:r>
    </w:p>
    <w:p w14:paraId="5B913A5F" w14:textId="77777777" w:rsidR="00214B26" w:rsidRPr="001A055B" w:rsidRDefault="00214B26" w:rsidP="00214B26">
      <w:pPr>
        <w:jc w:val="both"/>
        <w:rPr>
          <w:rFonts w:ascii="Calibri" w:hAnsi="Calibri" w:cs="Calibri"/>
        </w:rPr>
      </w:pPr>
    </w:p>
    <w:p w14:paraId="6D7943C6" w14:textId="77777777" w:rsidR="00D37FFE" w:rsidRPr="001A055B" w:rsidRDefault="00D37FFE" w:rsidP="00214B26">
      <w:pPr>
        <w:pStyle w:val="Subhead2"/>
        <w:jc w:val="both"/>
        <w:rPr>
          <w:rFonts w:ascii="Calibri" w:hAnsi="Calibri" w:cs="Calibri"/>
        </w:rPr>
      </w:pPr>
      <w:r w:rsidRPr="001A055B">
        <w:rPr>
          <w:rFonts w:ascii="Calibri" w:hAnsi="Calibri" w:cs="Calibri"/>
        </w:rPr>
        <w:t>5.4 The headteacher</w:t>
      </w:r>
    </w:p>
    <w:p w14:paraId="6029E708" w14:textId="77777777" w:rsidR="00D37FFE" w:rsidRPr="001A055B" w:rsidRDefault="00D37FFE" w:rsidP="00214B26">
      <w:pPr>
        <w:jc w:val="both"/>
        <w:rPr>
          <w:rFonts w:ascii="Calibri" w:hAnsi="Calibri" w:cs="Calibri"/>
        </w:rPr>
      </w:pPr>
      <w:r w:rsidRPr="001A055B">
        <w:rPr>
          <w:rFonts w:ascii="Calibri" w:hAnsi="Calibri" w:cs="Calibri"/>
        </w:rPr>
        <w:t>The headteacher is responsible for the implementation of this policy, including:</w:t>
      </w:r>
    </w:p>
    <w:p w14:paraId="42911185" w14:textId="77777777" w:rsidR="0057211C" w:rsidRPr="001A055B" w:rsidRDefault="00D37FFE" w:rsidP="00214B26">
      <w:pPr>
        <w:pStyle w:val="4Bulletedcopyblue"/>
        <w:jc w:val="both"/>
        <w:rPr>
          <w:rFonts w:ascii="Calibri" w:hAnsi="Calibri" w:cs="Calibri"/>
        </w:rPr>
      </w:pPr>
      <w:r w:rsidRPr="001A055B">
        <w:rPr>
          <w:rFonts w:ascii="Calibri" w:hAnsi="Calibri" w:cs="Calibri"/>
        </w:rPr>
        <w:t>Ensuring that staff (including temporary staff) and volunteers</w:t>
      </w:r>
      <w:r w:rsidR="0057211C" w:rsidRPr="001A055B">
        <w:rPr>
          <w:rFonts w:ascii="Calibri" w:hAnsi="Calibri" w:cs="Calibri"/>
        </w:rPr>
        <w:t>:</w:t>
      </w:r>
      <w:r w:rsidRPr="001A055B">
        <w:rPr>
          <w:rFonts w:ascii="Calibri" w:hAnsi="Calibri" w:cs="Calibri"/>
        </w:rPr>
        <w:t xml:space="preserve"> </w:t>
      </w:r>
    </w:p>
    <w:p w14:paraId="5259FF92" w14:textId="77777777" w:rsidR="0057211C" w:rsidRPr="001A055B" w:rsidRDefault="0057211C" w:rsidP="00214B26">
      <w:pPr>
        <w:pStyle w:val="4Bulletedcopyblue"/>
        <w:numPr>
          <w:ilvl w:val="1"/>
          <w:numId w:val="12"/>
        </w:numPr>
        <w:jc w:val="both"/>
        <w:rPr>
          <w:rFonts w:ascii="Calibri" w:hAnsi="Calibri" w:cs="Calibri"/>
        </w:rPr>
      </w:pPr>
      <w:r w:rsidRPr="001A055B">
        <w:rPr>
          <w:rFonts w:ascii="Calibri" w:hAnsi="Calibri" w:cs="Calibri"/>
        </w:rPr>
        <w:t>A</w:t>
      </w:r>
      <w:r w:rsidR="00D37FFE" w:rsidRPr="001A055B">
        <w:rPr>
          <w:rFonts w:ascii="Calibri" w:hAnsi="Calibri" w:cs="Calibri"/>
        </w:rPr>
        <w:t>re informed of our systems which support safeguarding, including this policy, as part of their induction</w:t>
      </w:r>
    </w:p>
    <w:p w14:paraId="61AE5F3A" w14:textId="77777777" w:rsidR="0057211C" w:rsidRPr="001A055B" w:rsidRDefault="0057211C" w:rsidP="00214B26">
      <w:pPr>
        <w:pStyle w:val="4Bulletedcopyblue"/>
        <w:numPr>
          <w:ilvl w:val="1"/>
          <w:numId w:val="12"/>
        </w:numPr>
        <w:jc w:val="both"/>
        <w:rPr>
          <w:rFonts w:ascii="Calibri" w:hAnsi="Calibri" w:cs="Calibri"/>
        </w:rPr>
      </w:pPr>
      <w:r w:rsidRPr="001A055B">
        <w:rPr>
          <w:rFonts w:ascii="Calibri" w:hAnsi="Calibri" w:cs="Calibri"/>
        </w:rPr>
        <w:t xml:space="preserve">Understand and follow the procedures included in this policy, particularly those concerning referrals of cases of suspected abuse and neglect </w:t>
      </w:r>
      <w:r w:rsidR="0019201F">
        <w:rPr>
          <w:rFonts w:ascii="Calibri" w:hAnsi="Calibri" w:cs="Calibri"/>
        </w:rPr>
        <w:t>and exploitation</w:t>
      </w:r>
    </w:p>
    <w:p w14:paraId="79881014" w14:textId="77777777" w:rsidR="00D37FFE" w:rsidRPr="001A055B" w:rsidRDefault="00D37FFE" w:rsidP="00214B26">
      <w:pPr>
        <w:pStyle w:val="4Bulletedcopyblue"/>
        <w:jc w:val="both"/>
        <w:rPr>
          <w:rFonts w:ascii="Calibri" w:hAnsi="Calibri" w:cs="Calibri"/>
        </w:rPr>
      </w:pPr>
      <w:r w:rsidRPr="001A055B">
        <w:rPr>
          <w:rFonts w:ascii="Calibri" w:hAnsi="Calibri" w:cs="Calibri"/>
        </w:rPr>
        <w:t>Communicating this policy to parents</w:t>
      </w:r>
      <w:r w:rsidR="00CA1580" w:rsidRPr="001A055B">
        <w:rPr>
          <w:rFonts w:ascii="Calibri" w:hAnsi="Calibri" w:cs="Calibri"/>
        </w:rPr>
        <w:t>/carers</w:t>
      </w:r>
      <w:r w:rsidRPr="001A055B">
        <w:rPr>
          <w:rFonts w:ascii="Calibri" w:hAnsi="Calibri" w:cs="Calibri"/>
        </w:rPr>
        <w:t xml:space="preserve"> when their child joins the school and via the school website</w:t>
      </w:r>
    </w:p>
    <w:p w14:paraId="73DDD190" w14:textId="77777777" w:rsidR="00D37FFE" w:rsidRPr="001A055B" w:rsidRDefault="00D37FFE" w:rsidP="00214B26">
      <w:pPr>
        <w:pStyle w:val="4Bulletedcopyblue"/>
        <w:jc w:val="both"/>
        <w:rPr>
          <w:rFonts w:ascii="Calibri" w:hAnsi="Calibri" w:cs="Calibri"/>
        </w:rPr>
      </w:pPr>
      <w:r w:rsidRPr="001A055B">
        <w:rPr>
          <w:rFonts w:ascii="Calibri" w:hAnsi="Calibri" w:cs="Calibri"/>
        </w:rPr>
        <w:t>Ensuring that the DSL has appropriate time, funding, training and resources, and that there is always adequate cover if the DSL is absent</w:t>
      </w:r>
    </w:p>
    <w:p w14:paraId="1FBD7CB9" w14:textId="77777777" w:rsidR="00D37FFE" w:rsidRPr="001A055B" w:rsidRDefault="00D37FFE" w:rsidP="00214B26">
      <w:pPr>
        <w:pStyle w:val="4Bulletedcopyblue"/>
        <w:jc w:val="both"/>
        <w:rPr>
          <w:rFonts w:ascii="Calibri" w:hAnsi="Calibri" w:cs="Calibri"/>
        </w:rPr>
      </w:pPr>
      <w:r w:rsidRPr="001A055B">
        <w:rPr>
          <w:rFonts w:ascii="Calibri" w:hAnsi="Calibri" w:cs="Calibri"/>
        </w:rPr>
        <w:t>Ensuring that all staff undertake appropriate safeguarding and child protection training</w:t>
      </w:r>
      <w:r w:rsidR="00E948E1" w:rsidRPr="001A055B">
        <w:rPr>
          <w:rFonts w:ascii="Calibri" w:hAnsi="Calibri" w:cs="Calibri"/>
        </w:rPr>
        <w:t>,</w:t>
      </w:r>
      <w:r w:rsidRPr="001A055B">
        <w:rPr>
          <w:rFonts w:ascii="Calibri" w:hAnsi="Calibri" w:cs="Calibri"/>
        </w:rPr>
        <w:t xml:space="preserve"> and updat</w:t>
      </w:r>
      <w:r w:rsidR="00E948E1" w:rsidRPr="001A055B">
        <w:rPr>
          <w:rFonts w:ascii="Calibri" w:hAnsi="Calibri" w:cs="Calibri"/>
        </w:rPr>
        <w:t>ing</w:t>
      </w:r>
      <w:r w:rsidRPr="001A055B">
        <w:rPr>
          <w:rFonts w:ascii="Calibri" w:hAnsi="Calibri" w:cs="Calibri"/>
        </w:rPr>
        <w:t xml:space="preserve"> </w:t>
      </w:r>
      <w:r w:rsidR="00934B42" w:rsidRPr="001A055B">
        <w:rPr>
          <w:rFonts w:ascii="Calibri" w:hAnsi="Calibri" w:cs="Calibri"/>
        </w:rPr>
        <w:t xml:space="preserve">the content of the training </w:t>
      </w:r>
      <w:r w:rsidRPr="001A055B">
        <w:rPr>
          <w:rFonts w:ascii="Calibri" w:hAnsi="Calibri" w:cs="Calibri"/>
        </w:rPr>
        <w:t>regularly</w:t>
      </w:r>
    </w:p>
    <w:p w14:paraId="43667EFA" w14:textId="77777777" w:rsidR="00D37FFE" w:rsidRPr="001A055B" w:rsidRDefault="00D37FFE" w:rsidP="00214B26">
      <w:pPr>
        <w:pStyle w:val="4Bulletedcopyblue"/>
        <w:jc w:val="both"/>
        <w:rPr>
          <w:rFonts w:ascii="Calibri" w:hAnsi="Calibri" w:cs="Calibri"/>
        </w:rPr>
      </w:pPr>
      <w:r w:rsidRPr="001A055B">
        <w:rPr>
          <w:rFonts w:ascii="Calibri" w:hAnsi="Calibri" w:cs="Calibri"/>
        </w:rPr>
        <w:t>Acting as the ‘case manager’ in the event of an allegation of abuse made against another member of staff or volunteer, where appropriate (see appendix 3)</w:t>
      </w:r>
    </w:p>
    <w:p w14:paraId="4E221862" w14:textId="77777777" w:rsidR="00D37FFE" w:rsidRPr="001A055B" w:rsidRDefault="00D37FFE" w:rsidP="00214B26">
      <w:pPr>
        <w:pStyle w:val="4Bulletedcopyblue"/>
        <w:jc w:val="both"/>
        <w:rPr>
          <w:rFonts w:ascii="Calibri" w:hAnsi="Calibri" w:cs="Calibri"/>
        </w:rPr>
      </w:pPr>
      <w:r w:rsidRPr="001A055B">
        <w:rPr>
          <w:rFonts w:ascii="Calibri" w:hAnsi="Calibri" w:cs="Calibri"/>
        </w:rPr>
        <w:t>Ensuring the relevant staffing ratios are met, where applicable</w:t>
      </w:r>
    </w:p>
    <w:p w14:paraId="0D0E4018" w14:textId="77777777" w:rsidR="00D37FFE" w:rsidRPr="001A055B" w:rsidRDefault="00D37FFE" w:rsidP="00214B26">
      <w:pPr>
        <w:pStyle w:val="4Bulletedcopyblue"/>
        <w:jc w:val="both"/>
        <w:rPr>
          <w:rFonts w:ascii="Calibri" w:hAnsi="Calibri" w:cs="Calibri"/>
        </w:rPr>
      </w:pPr>
      <w:r w:rsidRPr="001A055B">
        <w:rPr>
          <w:rFonts w:ascii="Calibri" w:hAnsi="Calibri" w:cs="Calibri"/>
        </w:rPr>
        <w:lastRenderedPageBreak/>
        <w:t>Making sure each child in the Early Years Foundation Stage is assigned a key person</w:t>
      </w:r>
    </w:p>
    <w:p w14:paraId="76BDA00C" w14:textId="77777777" w:rsidR="00D37FFE" w:rsidRDefault="00D37FFE" w:rsidP="00214B26">
      <w:pPr>
        <w:jc w:val="both"/>
        <w:rPr>
          <w:rFonts w:ascii="Calibri" w:hAnsi="Calibri" w:cs="Calibri"/>
        </w:rPr>
      </w:pPr>
    </w:p>
    <w:p w14:paraId="63B1E990" w14:textId="77777777" w:rsidR="00D70940" w:rsidRDefault="00D70940" w:rsidP="00214B26">
      <w:pPr>
        <w:jc w:val="both"/>
        <w:rPr>
          <w:rFonts w:ascii="Calibri" w:hAnsi="Calibri" w:cs="Calibri"/>
        </w:rPr>
      </w:pPr>
    </w:p>
    <w:p w14:paraId="3B5A273C" w14:textId="77777777" w:rsidR="00D70940" w:rsidRPr="001A055B" w:rsidRDefault="00D70940" w:rsidP="00214B26">
      <w:pPr>
        <w:jc w:val="both"/>
        <w:rPr>
          <w:rFonts w:ascii="Calibri" w:hAnsi="Calibri" w:cs="Calibri"/>
        </w:rPr>
      </w:pPr>
    </w:p>
    <w:p w14:paraId="0C9FEE2F" w14:textId="77777777" w:rsidR="00D37FFE" w:rsidRPr="00C34E57" w:rsidRDefault="00D37FFE" w:rsidP="00214B26">
      <w:pPr>
        <w:pStyle w:val="Heading1"/>
        <w:jc w:val="both"/>
        <w:rPr>
          <w:rFonts w:ascii="Calibri" w:hAnsi="Calibri" w:cs="Calibri"/>
          <w:color w:val="auto"/>
        </w:rPr>
      </w:pPr>
      <w:bookmarkStart w:id="6" w:name="_Toc78908239"/>
      <w:r w:rsidRPr="00C34E57">
        <w:rPr>
          <w:rFonts w:ascii="Calibri" w:hAnsi="Calibri" w:cs="Calibri"/>
          <w:color w:val="auto"/>
        </w:rPr>
        <w:t>6. Confidentiality</w:t>
      </w:r>
      <w:bookmarkEnd w:id="6"/>
    </w:p>
    <w:p w14:paraId="6E813C31" w14:textId="77777777" w:rsidR="006346BD" w:rsidRDefault="00BF7E64" w:rsidP="006346BD">
      <w:pPr>
        <w:pStyle w:val="Heading2"/>
        <w:jc w:val="both"/>
        <w:rPr>
          <w:rFonts w:ascii="Calibri" w:hAnsi="Calibri" w:cs="Calibri"/>
          <w:color w:val="000000"/>
          <w:szCs w:val="20"/>
        </w:rPr>
        <w:pPrChange w:id="7" w:author="Author">
          <w:pPr>
            <w:pageBreakBefore/>
            <w:autoSpaceDE w:val="0"/>
            <w:autoSpaceDN w:val="0"/>
            <w:adjustRightInd w:val="0"/>
            <w:spacing w:after="0"/>
          </w:pPr>
        </w:pPrChange>
      </w:pPr>
      <w:bookmarkStart w:id="8" w:name="_Toc1994606"/>
      <w:bookmarkStart w:id="9" w:name="_Toc51590989"/>
      <w:r w:rsidRPr="004721E8">
        <w:rPr>
          <w:rFonts w:ascii="Calibri" w:hAnsi="Calibri" w:cs="Calibri"/>
          <w:szCs w:val="20"/>
        </w:rPr>
        <w:t>6.1 Maintaining records</w:t>
      </w:r>
      <w:bookmarkEnd w:id="8"/>
      <w:bookmarkEnd w:id="9"/>
      <w:r w:rsidRPr="004721E8">
        <w:rPr>
          <w:rFonts w:ascii="Calibri" w:hAnsi="Calibri" w:cs="Calibri"/>
          <w:szCs w:val="20"/>
        </w:rPr>
        <w:t xml:space="preserve"> </w:t>
      </w:r>
      <w:r w:rsidR="00184BC4" w:rsidRPr="00184BC4">
        <w:rPr>
          <w:rFonts w:ascii="Calibri" w:hAnsi="Calibri" w:cs="Calibri"/>
          <w:b w:val="0"/>
          <w:color w:val="000000"/>
          <w:sz w:val="20"/>
          <w:szCs w:val="20"/>
        </w:rPr>
        <w:t xml:space="preserve">The DSL will be responsible to maintaining accurate records of any safeguarding information.  This information will be stored and shared as detailed in </w:t>
      </w:r>
      <w:r w:rsidR="005802D2" w:rsidRPr="00184BC4">
        <w:fldChar w:fldCharType="begin"/>
      </w:r>
      <w:r w:rsidR="00184BC4" w:rsidRPr="00184BC4">
        <w:rPr>
          <w:rFonts w:ascii="Calibri" w:hAnsi="Calibri" w:cs="Calibri"/>
          <w:b w:val="0"/>
          <w:sz w:val="20"/>
          <w:szCs w:val="20"/>
        </w:rPr>
        <w:instrText xml:space="preserve"> HYPERLINK \l "_3.2_Confidentiality_of" </w:instrText>
      </w:r>
      <w:r w:rsidR="005802D2" w:rsidRPr="00184BC4">
        <w:fldChar w:fldCharType="separate"/>
      </w:r>
      <w:r w:rsidR="00184BC4" w:rsidRPr="00184BC4">
        <w:rPr>
          <w:rStyle w:val="Hyperlink"/>
          <w:rFonts w:ascii="Calibri" w:hAnsi="Calibri" w:cs="Calibri"/>
          <w:b w:val="0"/>
          <w:sz w:val="20"/>
          <w:szCs w:val="20"/>
        </w:rPr>
        <w:t xml:space="preserve">sections </w:t>
      </w:r>
      <w:r w:rsidR="00E03815">
        <w:rPr>
          <w:rStyle w:val="Hyperlink"/>
          <w:rFonts w:ascii="Calibri" w:hAnsi="Calibri" w:cs="Calibri"/>
          <w:b w:val="0"/>
          <w:sz w:val="20"/>
          <w:szCs w:val="20"/>
        </w:rPr>
        <w:t>6</w:t>
      </w:r>
      <w:r w:rsidR="00184BC4" w:rsidRPr="00184BC4">
        <w:rPr>
          <w:rStyle w:val="Hyperlink"/>
          <w:rFonts w:ascii="Calibri" w:hAnsi="Calibri" w:cs="Calibri"/>
          <w:b w:val="0"/>
          <w:sz w:val="20"/>
          <w:szCs w:val="20"/>
        </w:rPr>
        <w:t>.2</w:t>
      </w:r>
      <w:r w:rsidR="005802D2" w:rsidRPr="00184BC4">
        <w:rPr>
          <w:rStyle w:val="Hyperlink"/>
          <w:rFonts w:ascii="Calibri" w:hAnsi="Calibri" w:cs="Calibri"/>
          <w:b w:val="0"/>
          <w:sz w:val="20"/>
          <w:szCs w:val="20"/>
        </w:rPr>
        <w:fldChar w:fldCharType="end"/>
      </w:r>
      <w:r w:rsidR="00184BC4" w:rsidRPr="00184BC4">
        <w:rPr>
          <w:rFonts w:ascii="Calibri" w:hAnsi="Calibri" w:cs="Calibri"/>
          <w:b w:val="0"/>
          <w:color w:val="000000"/>
          <w:sz w:val="20"/>
          <w:szCs w:val="20"/>
        </w:rPr>
        <w:t xml:space="preserve"> and </w:t>
      </w:r>
      <w:r w:rsidR="005802D2" w:rsidRPr="00184BC4">
        <w:fldChar w:fldCharType="begin"/>
      </w:r>
      <w:r w:rsidR="00184BC4" w:rsidRPr="00184BC4">
        <w:rPr>
          <w:rFonts w:ascii="Calibri" w:hAnsi="Calibri" w:cs="Calibri"/>
          <w:b w:val="0"/>
          <w:sz w:val="20"/>
          <w:szCs w:val="20"/>
        </w:rPr>
        <w:instrText xml:space="preserve"> HYPERLINK \l "_3.3_Data_Protection" </w:instrText>
      </w:r>
      <w:r w:rsidR="005802D2" w:rsidRPr="00184BC4">
        <w:fldChar w:fldCharType="separate"/>
      </w:r>
      <w:r w:rsidR="00E03815">
        <w:rPr>
          <w:rStyle w:val="Hyperlink"/>
          <w:rFonts w:ascii="Calibri" w:hAnsi="Calibri" w:cs="Calibri"/>
          <w:b w:val="0"/>
          <w:sz w:val="20"/>
          <w:szCs w:val="20"/>
        </w:rPr>
        <w:t>6.3</w:t>
      </w:r>
      <w:r w:rsidR="005802D2" w:rsidRPr="00184BC4">
        <w:rPr>
          <w:rStyle w:val="Hyperlink"/>
          <w:rFonts w:ascii="Calibri" w:hAnsi="Calibri" w:cs="Calibri"/>
          <w:b w:val="0"/>
          <w:sz w:val="20"/>
          <w:szCs w:val="20"/>
        </w:rPr>
        <w:fldChar w:fldCharType="end"/>
      </w:r>
      <w:r w:rsidR="00184BC4" w:rsidRPr="00184BC4">
        <w:rPr>
          <w:rFonts w:ascii="Calibri" w:hAnsi="Calibri" w:cs="Calibri"/>
          <w:b w:val="0"/>
          <w:color w:val="000000"/>
          <w:sz w:val="20"/>
          <w:szCs w:val="20"/>
        </w:rPr>
        <w:t xml:space="preserve">. </w:t>
      </w:r>
    </w:p>
    <w:p w14:paraId="6EEF09B3" w14:textId="77777777" w:rsidR="006346BD" w:rsidRDefault="006346BD" w:rsidP="006346BD">
      <w:pPr>
        <w:pStyle w:val="NoSpacing"/>
        <w:jc w:val="both"/>
        <w:rPr>
          <w:rFonts w:cs="Calibri"/>
          <w:sz w:val="20"/>
          <w:szCs w:val="20"/>
        </w:rPr>
        <w:pPrChange w:id="10" w:author="Author">
          <w:pPr>
            <w:pStyle w:val="NoSpacing"/>
          </w:pPr>
        </w:pPrChange>
      </w:pPr>
    </w:p>
    <w:p w14:paraId="6354196D" w14:textId="77777777" w:rsidR="006346BD" w:rsidRDefault="00BF7E64" w:rsidP="006346BD">
      <w:pPr>
        <w:pStyle w:val="Heading2"/>
        <w:jc w:val="both"/>
        <w:rPr>
          <w:rFonts w:ascii="Calibri" w:hAnsi="Calibri" w:cs="Calibri"/>
          <w:szCs w:val="20"/>
        </w:rPr>
        <w:pPrChange w:id="11" w:author="Author">
          <w:pPr>
            <w:pStyle w:val="Heading2"/>
          </w:pPr>
        </w:pPrChange>
      </w:pPr>
      <w:bookmarkStart w:id="12" w:name="_3.2_Confidentiality_of"/>
      <w:bookmarkStart w:id="13" w:name="_Toc1994607"/>
      <w:bookmarkStart w:id="14" w:name="_Toc51590990"/>
      <w:bookmarkEnd w:id="12"/>
      <w:r w:rsidRPr="004721E8">
        <w:rPr>
          <w:rFonts w:ascii="Calibri" w:hAnsi="Calibri" w:cs="Calibri"/>
          <w:szCs w:val="20"/>
        </w:rPr>
        <w:t>6.2 Confidentiality of records</w:t>
      </w:r>
      <w:bookmarkEnd w:id="13"/>
      <w:bookmarkEnd w:id="14"/>
      <w:r w:rsidRPr="004721E8">
        <w:rPr>
          <w:rFonts w:ascii="Calibri" w:hAnsi="Calibri" w:cs="Calibri"/>
          <w:szCs w:val="20"/>
        </w:rPr>
        <w:t xml:space="preserve"> </w:t>
      </w:r>
    </w:p>
    <w:p w14:paraId="2C605F1D" w14:textId="77777777" w:rsidR="00BF7E64" w:rsidRDefault="00BF7E64">
      <w:pPr>
        <w:jc w:val="both"/>
        <w:rPr>
          <w:rFonts w:ascii="Calibri" w:hAnsi="Calibri" w:cs="Calibri"/>
          <w:szCs w:val="20"/>
        </w:rPr>
      </w:pPr>
      <w:r w:rsidRPr="004721E8">
        <w:rPr>
          <w:rFonts w:ascii="Calibri" w:hAnsi="Calibri" w:cs="Calibri"/>
          <w:szCs w:val="20"/>
        </w:rPr>
        <w:t xml:space="preserve">All records in relation to safeguarding are kept in a secure, locked cabinet.  These records are stored separately to other student or staff records.  Access is restricted to specific staff i.e. the DSL, Deputy DSL </w:t>
      </w:r>
      <w:r w:rsidR="00E03815">
        <w:rPr>
          <w:rFonts w:ascii="Calibri" w:hAnsi="Calibri" w:cs="Calibri"/>
          <w:szCs w:val="20"/>
        </w:rPr>
        <w:t>(</w:t>
      </w:r>
      <w:del w:id="15" w:author="Author">
        <w:r w:rsidRPr="004721E8" w:rsidDel="00637278">
          <w:rPr>
            <w:rFonts w:ascii="Calibri" w:hAnsi="Calibri" w:cs="Calibri"/>
            <w:szCs w:val="20"/>
          </w:rPr>
          <w:delText>Headteacher</w:delText>
        </w:r>
      </w:del>
      <w:ins w:id="16" w:author="Author">
        <w:r w:rsidRPr="004721E8">
          <w:rPr>
            <w:rFonts w:ascii="Calibri" w:hAnsi="Calibri" w:cs="Calibri"/>
            <w:szCs w:val="20"/>
          </w:rPr>
          <w:t>Headmaster</w:t>
        </w:r>
      </w:ins>
      <w:r w:rsidR="00E03815">
        <w:rPr>
          <w:rFonts w:ascii="Calibri" w:hAnsi="Calibri" w:cs="Calibri"/>
          <w:szCs w:val="20"/>
        </w:rPr>
        <w:t>)</w:t>
      </w:r>
      <w:r w:rsidRPr="004721E8">
        <w:rPr>
          <w:rFonts w:ascii="Calibri" w:hAnsi="Calibri" w:cs="Calibri"/>
          <w:szCs w:val="20"/>
        </w:rPr>
        <w:t>.</w:t>
      </w:r>
    </w:p>
    <w:p w14:paraId="082DA053" w14:textId="77777777" w:rsidR="0019201F" w:rsidRPr="004721E8" w:rsidRDefault="0019201F" w:rsidP="0019201F">
      <w:pPr>
        <w:jc w:val="both"/>
        <w:rPr>
          <w:rFonts w:ascii="Calibri" w:hAnsi="Calibri" w:cs="Calibri"/>
          <w:szCs w:val="20"/>
        </w:rPr>
      </w:pPr>
      <w:r>
        <w:rPr>
          <w:rFonts w:ascii="Calibri" w:hAnsi="Calibri" w:cs="Calibri"/>
          <w:szCs w:val="20"/>
        </w:rPr>
        <w:t>Staff should keep record of the rational for any decision made.</w:t>
      </w:r>
    </w:p>
    <w:p w14:paraId="596C39E3" w14:textId="77777777" w:rsidR="006346BD" w:rsidRDefault="00BF7E64" w:rsidP="006346BD">
      <w:pPr>
        <w:pStyle w:val="NoSpacing"/>
        <w:jc w:val="both"/>
        <w:rPr>
          <w:rFonts w:cs="Calibri"/>
          <w:sz w:val="20"/>
          <w:szCs w:val="20"/>
        </w:rPr>
        <w:pPrChange w:id="17" w:author="Author">
          <w:pPr>
            <w:pStyle w:val="NoSpacing"/>
          </w:pPr>
        </w:pPrChange>
      </w:pPr>
      <w:r w:rsidRPr="004721E8">
        <w:rPr>
          <w:rFonts w:cs="Calibri"/>
          <w:sz w:val="20"/>
          <w:szCs w:val="20"/>
        </w:rPr>
        <w:t xml:space="preserve">All staff will understand that child protection warrants a high level of confidentiality, not only out of respect for the pupil and staff involved, but also to ensure that information being released into the public domain does not </w:t>
      </w:r>
      <w:r w:rsidR="004721E8" w:rsidRPr="004721E8">
        <w:rPr>
          <w:rFonts w:cs="Calibri"/>
          <w:sz w:val="20"/>
          <w:szCs w:val="20"/>
        </w:rPr>
        <w:t>c</w:t>
      </w:r>
      <w:r w:rsidRPr="004721E8">
        <w:rPr>
          <w:rFonts w:cs="Calibri"/>
          <w:sz w:val="20"/>
          <w:szCs w:val="20"/>
        </w:rPr>
        <w:t>ompromise evidence.</w:t>
      </w:r>
    </w:p>
    <w:p w14:paraId="27F599F9" w14:textId="77777777" w:rsidR="006346BD" w:rsidRDefault="006346BD" w:rsidP="006346BD">
      <w:pPr>
        <w:pStyle w:val="NoSpacing"/>
        <w:jc w:val="both"/>
        <w:rPr>
          <w:rFonts w:cs="Calibri"/>
          <w:sz w:val="20"/>
          <w:szCs w:val="20"/>
        </w:rPr>
        <w:pPrChange w:id="18" w:author="Author">
          <w:pPr>
            <w:pStyle w:val="NoSpacing"/>
          </w:pPr>
        </w:pPrChange>
      </w:pPr>
    </w:p>
    <w:p w14:paraId="1420BD80" w14:textId="77777777" w:rsidR="006346BD" w:rsidRDefault="00BF7E64" w:rsidP="006346BD">
      <w:pPr>
        <w:pStyle w:val="NoSpacing"/>
        <w:jc w:val="both"/>
        <w:rPr>
          <w:rFonts w:cs="Calibri"/>
          <w:sz w:val="20"/>
          <w:szCs w:val="20"/>
        </w:rPr>
        <w:pPrChange w:id="19" w:author="Author">
          <w:pPr>
            <w:pStyle w:val="NoSpacing"/>
          </w:pPr>
        </w:pPrChange>
      </w:pPr>
      <w:r w:rsidRPr="004721E8">
        <w:rPr>
          <w:rFonts w:cs="Calibri"/>
          <w:sz w:val="20"/>
          <w:szCs w:val="20"/>
        </w:rPr>
        <w:t xml:space="preserve">Staff should only discuss concerns with the DSL in the first instance or with designated alternatives i.e. Deputy DSL. That person will then decide who else needs to have the information and they will only disseminate any concerns on a ‘need-to-know’ basis. </w:t>
      </w:r>
    </w:p>
    <w:p w14:paraId="47129B63" w14:textId="77777777" w:rsidR="00BF7E64" w:rsidRPr="004721E8" w:rsidRDefault="00BF7E64" w:rsidP="00214B26">
      <w:pPr>
        <w:pStyle w:val="NoSpacing"/>
        <w:jc w:val="both"/>
        <w:rPr>
          <w:rFonts w:cs="Calibri"/>
          <w:sz w:val="20"/>
          <w:szCs w:val="20"/>
        </w:rPr>
      </w:pPr>
    </w:p>
    <w:p w14:paraId="2FDFEE2C" w14:textId="77777777" w:rsidR="006346BD" w:rsidRDefault="00BF7E64" w:rsidP="006346BD">
      <w:pPr>
        <w:pStyle w:val="Heading2"/>
        <w:jc w:val="both"/>
        <w:rPr>
          <w:rFonts w:ascii="Calibri" w:hAnsi="Calibri" w:cs="Calibri"/>
          <w:szCs w:val="20"/>
        </w:rPr>
        <w:pPrChange w:id="20" w:author="Author">
          <w:pPr>
            <w:pStyle w:val="Heading2"/>
          </w:pPr>
        </w:pPrChange>
      </w:pPr>
      <w:bookmarkStart w:id="21" w:name="_3.3_Data_Protection"/>
      <w:bookmarkStart w:id="22" w:name="_Toc1994608"/>
      <w:bookmarkStart w:id="23" w:name="_Toc51590991"/>
      <w:bookmarkStart w:id="24" w:name="_Hlk4060788"/>
      <w:bookmarkEnd w:id="21"/>
      <w:r w:rsidRPr="004721E8">
        <w:rPr>
          <w:rFonts w:ascii="Calibri" w:hAnsi="Calibri" w:cs="Calibri"/>
          <w:szCs w:val="20"/>
        </w:rPr>
        <w:t xml:space="preserve">6.3 Data protection and right of access to </w:t>
      </w:r>
      <w:bookmarkEnd w:id="22"/>
      <w:r w:rsidRPr="004721E8">
        <w:rPr>
          <w:rFonts w:ascii="Calibri" w:hAnsi="Calibri" w:cs="Calibri"/>
          <w:szCs w:val="20"/>
        </w:rPr>
        <w:t>records</w:t>
      </w:r>
      <w:bookmarkEnd w:id="23"/>
      <w:r w:rsidRPr="004721E8">
        <w:rPr>
          <w:rFonts w:ascii="Calibri" w:hAnsi="Calibri" w:cs="Calibri"/>
          <w:szCs w:val="20"/>
        </w:rPr>
        <w:t xml:space="preserve"> </w:t>
      </w:r>
    </w:p>
    <w:p w14:paraId="3CC0D338" w14:textId="77777777" w:rsidR="006346BD" w:rsidRDefault="00BF7E64" w:rsidP="006346BD">
      <w:pPr>
        <w:pStyle w:val="NoSpacing"/>
        <w:jc w:val="both"/>
        <w:rPr>
          <w:rFonts w:cs="Calibri"/>
          <w:sz w:val="20"/>
          <w:szCs w:val="20"/>
        </w:rPr>
        <w:pPrChange w:id="25" w:author="Author">
          <w:pPr>
            <w:pStyle w:val="NoSpacing"/>
          </w:pPr>
        </w:pPrChange>
      </w:pPr>
      <w:r w:rsidRPr="004721E8">
        <w:rPr>
          <w:rFonts w:cs="Calibri"/>
          <w:sz w:val="20"/>
          <w:szCs w:val="20"/>
        </w:rPr>
        <w:t xml:space="preserve">Child protection information, like all other personal information held by the school will be stored and handled in line with Data Protection Act 2018 principles. </w:t>
      </w:r>
    </w:p>
    <w:p w14:paraId="4C73DEE3" w14:textId="77777777" w:rsidR="006346BD" w:rsidRDefault="006346BD" w:rsidP="006346BD">
      <w:pPr>
        <w:pStyle w:val="NoSpacing"/>
        <w:jc w:val="both"/>
        <w:rPr>
          <w:rFonts w:cs="Calibri"/>
          <w:sz w:val="20"/>
          <w:szCs w:val="20"/>
        </w:rPr>
        <w:pPrChange w:id="26" w:author="Author">
          <w:pPr>
            <w:pStyle w:val="NoSpacing"/>
          </w:pPr>
        </w:pPrChange>
      </w:pPr>
    </w:p>
    <w:p w14:paraId="143A989D" w14:textId="77777777" w:rsidR="006346BD" w:rsidRDefault="00BF7E64" w:rsidP="006346BD">
      <w:pPr>
        <w:pStyle w:val="NoSpacing"/>
        <w:jc w:val="both"/>
        <w:rPr>
          <w:rFonts w:cs="Calibri"/>
          <w:sz w:val="20"/>
          <w:szCs w:val="20"/>
        </w:rPr>
        <w:pPrChange w:id="27" w:author="Author">
          <w:pPr>
            <w:pStyle w:val="NoSpacing"/>
          </w:pPr>
        </w:pPrChange>
      </w:pPr>
      <w:r w:rsidRPr="004721E8">
        <w:rPr>
          <w:rFonts w:cs="Calibri"/>
          <w:sz w:val="20"/>
          <w:szCs w:val="20"/>
        </w:rPr>
        <w:t xml:space="preserve">Information retained for these purposes will be: </w:t>
      </w:r>
    </w:p>
    <w:p w14:paraId="26FD72F6" w14:textId="77777777" w:rsidR="006346BD" w:rsidRDefault="006346BD" w:rsidP="006346BD">
      <w:pPr>
        <w:pStyle w:val="NoSpacing"/>
        <w:jc w:val="both"/>
        <w:rPr>
          <w:rFonts w:cs="Calibri"/>
          <w:sz w:val="20"/>
          <w:szCs w:val="20"/>
        </w:rPr>
        <w:pPrChange w:id="28" w:author="Author">
          <w:pPr>
            <w:pStyle w:val="NoSpacing"/>
          </w:pPr>
        </w:pPrChange>
      </w:pPr>
    </w:p>
    <w:p w14:paraId="64301C7C" w14:textId="77777777" w:rsidR="006346BD" w:rsidRDefault="00BF7E64" w:rsidP="006346BD">
      <w:pPr>
        <w:pStyle w:val="NoSpacing"/>
        <w:numPr>
          <w:ilvl w:val="0"/>
          <w:numId w:val="46"/>
        </w:numPr>
        <w:jc w:val="both"/>
        <w:rPr>
          <w:rFonts w:cs="Calibri"/>
          <w:sz w:val="20"/>
          <w:szCs w:val="20"/>
        </w:rPr>
        <w:pPrChange w:id="29" w:author="Author">
          <w:pPr>
            <w:pStyle w:val="NoSpacing"/>
            <w:numPr>
              <w:numId w:val="13"/>
            </w:numPr>
            <w:ind w:left="567" w:hanging="210"/>
          </w:pPr>
        </w:pPrChange>
      </w:pPr>
      <w:r w:rsidRPr="004721E8">
        <w:rPr>
          <w:rFonts w:cs="Calibri"/>
          <w:sz w:val="20"/>
          <w:szCs w:val="20"/>
        </w:rPr>
        <w:t>Handled in a fair, lawful and transparent manner.</w:t>
      </w:r>
    </w:p>
    <w:p w14:paraId="24C1A813" w14:textId="77777777" w:rsidR="006346BD" w:rsidRDefault="00BF7E64" w:rsidP="006346BD">
      <w:pPr>
        <w:pStyle w:val="NoSpacing"/>
        <w:numPr>
          <w:ilvl w:val="0"/>
          <w:numId w:val="46"/>
        </w:numPr>
        <w:jc w:val="both"/>
        <w:rPr>
          <w:rFonts w:cs="Calibri"/>
          <w:sz w:val="20"/>
          <w:szCs w:val="20"/>
        </w:rPr>
        <w:pPrChange w:id="30" w:author="Author">
          <w:pPr>
            <w:pStyle w:val="NoSpacing"/>
            <w:numPr>
              <w:numId w:val="13"/>
            </w:numPr>
            <w:ind w:left="567" w:hanging="210"/>
          </w:pPr>
        </w:pPrChange>
      </w:pPr>
      <w:r w:rsidRPr="004721E8">
        <w:rPr>
          <w:rFonts w:cs="Calibri"/>
          <w:sz w:val="20"/>
          <w:szCs w:val="20"/>
        </w:rPr>
        <w:t>Information will only be collected when there is a legitimate reason to do so i.e. the protection of pupils from harm.</w:t>
      </w:r>
    </w:p>
    <w:p w14:paraId="3459B160" w14:textId="77777777" w:rsidR="006346BD" w:rsidRDefault="00BF7E64" w:rsidP="006346BD">
      <w:pPr>
        <w:pStyle w:val="NoSpacing"/>
        <w:numPr>
          <w:ilvl w:val="0"/>
          <w:numId w:val="46"/>
        </w:numPr>
        <w:jc w:val="both"/>
        <w:rPr>
          <w:rFonts w:cs="Calibri"/>
          <w:sz w:val="20"/>
          <w:szCs w:val="20"/>
        </w:rPr>
        <w:pPrChange w:id="31" w:author="Author">
          <w:pPr>
            <w:pStyle w:val="NoSpacing"/>
            <w:numPr>
              <w:numId w:val="13"/>
            </w:numPr>
            <w:ind w:left="567" w:hanging="210"/>
          </w:pPr>
        </w:pPrChange>
      </w:pPr>
      <w:r w:rsidRPr="004721E8">
        <w:rPr>
          <w:rFonts w:cs="Calibri"/>
          <w:sz w:val="20"/>
          <w:szCs w:val="20"/>
        </w:rPr>
        <w:t>Only be used for the reason that it is collected.</w:t>
      </w:r>
    </w:p>
    <w:p w14:paraId="6FF68CDC" w14:textId="77777777" w:rsidR="006346BD" w:rsidRDefault="00BF7E64" w:rsidP="006346BD">
      <w:pPr>
        <w:pStyle w:val="NoSpacing"/>
        <w:numPr>
          <w:ilvl w:val="0"/>
          <w:numId w:val="46"/>
        </w:numPr>
        <w:jc w:val="both"/>
        <w:rPr>
          <w:rFonts w:cs="Calibri"/>
          <w:sz w:val="20"/>
          <w:szCs w:val="20"/>
        </w:rPr>
        <w:pPrChange w:id="32" w:author="Author">
          <w:pPr>
            <w:pStyle w:val="NoSpacing"/>
            <w:numPr>
              <w:numId w:val="13"/>
            </w:numPr>
            <w:ind w:left="567" w:hanging="210"/>
          </w:pPr>
        </w:pPrChange>
      </w:pPr>
      <w:r w:rsidRPr="004721E8">
        <w:rPr>
          <w:rFonts w:cs="Calibri"/>
          <w:sz w:val="20"/>
          <w:szCs w:val="20"/>
        </w:rPr>
        <w:t xml:space="preserve">Accurate, adequate, relevant and not excessive. </w:t>
      </w:r>
    </w:p>
    <w:p w14:paraId="6086BDB8" w14:textId="77777777" w:rsidR="006346BD" w:rsidRDefault="00BF7E64" w:rsidP="006346BD">
      <w:pPr>
        <w:pStyle w:val="NoSpacing"/>
        <w:numPr>
          <w:ilvl w:val="0"/>
          <w:numId w:val="46"/>
        </w:numPr>
        <w:jc w:val="both"/>
        <w:rPr>
          <w:rFonts w:cs="Calibri"/>
          <w:sz w:val="20"/>
          <w:szCs w:val="20"/>
        </w:rPr>
        <w:pPrChange w:id="33" w:author="Author">
          <w:pPr>
            <w:pStyle w:val="NoSpacing"/>
            <w:numPr>
              <w:numId w:val="13"/>
            </w:numPr>
            <w:ind w:left="567" w:hanging="210"/>
          </w:pPr>
        </w:pPrChange>
      </w:pPr>
      <w:r w:rsidRPr="004721E8">
        <w:rPr>
          <w:rFonts w:cs="Calibri"/>
          <w:sz w:val="20"/>
          <w:szCs w:val="20"/>
        </w:rPr>
        <w:t xml:space="preserve">Kept for as long as there is a justifiable reason to do so. </w:t>
      </w:r>
    </w:p>
    <w:p w14:paraId="2C2927F8" w14:textId="77777777" w:rsidR="006346BD" w:rsidRDefault="00BF7E64" w:rsidP="006346BD">
      <w:pPr>
        <w:pStyle w:val="NoSpacing"/>
        <w:numPr>
          <w:ilvl w:val="0"/>
          <w:numId w:val="46"/>
        </w:numPr>
        <w:jc w:val="both"/>
        <w:rPr>
          <w:rFonts w:cs="Calibri"/>
          <w:sz w:val="20"/>
          <w:szCs w:val="20"/>
        </w:rPr>
        <w:pPrChange w:id="34" w:author="Author">
          <w:pPr>
            <w:pStyle w:val="NoSpacing"/>
            <w:numPr>
              <w:numId w:val="13"/>
            </w:numPr>
            <w:ind w:left="567" w:hanging="210"/>
          </w:pPr>
        </w:pPrChange>
      </w:pPr>
      <w:r w:rsidRPr="004721E8">
        <w:rPr>
          <w:rFonts w:cs="Calibri"/>
          <w:sz w:val="20"/>
          <w:szCs w:val="20"/>
        </w:rPr>
        <w:t>Processed in accordance with the data subject’s rights.  Data should generally only be processed with the consent of the individual that it concerns.  However, it may be lawful to do so without consent when it is necessary to protect an individual from coming to harm.</w:t>
      </w:r>
      <w:r w:rsidR="00B93A83" w:rsidRPr="004721E8">
        <w:rPr>
          <w:rFonts w:cs="Calibri"/>
          <w:sz w:val="20"/>
          <w:szCs w:val="20"/>
        </w:rPr>
        <w:t xml:space="preserve"> This should be done in a timely manner, essential for effective safeguarding.</w:t>
      </w:r>
    </w:p>
    <w:p w14:paraId="41EF0CB1" w14:textId="77777777" w:rsidR="006346BD" w:rsidRDefault="00BF7E64" w:rsidP="006346BD">
      <w:pPr>
        <w:pStyle w:val="NoSpacing"/>
        <w:numPr>
          <w:ilvl w:val="0"/>
          <w:numId w:val="46"/>
        </w:numPr>
        <w:jc w:val="both"/>
        <w:rPr>
          <w:rFonts w:cs="Calibri"/>
          <w:sz w:val="20"/>
          <w:szCs w:val="20"/>
        </w:rPr>
        <w:pPrChange w:id="35" w:author="Author">
          <w:pPr>
            <w:pStyle w:val="NoSpacing"/>
            <w:numPr>
              <w:numId w:val="13"/>
            </w:numPr>
            <w:ind w:left="567" w:hanging="210"/>
          </w:pPr>
        </w:pPrChange>
      </w:pPr>
      <w:r w:rsidRPr="004721E8">
        <w:rPr>
          <w:rFonts w:cs="Calibri"/>
          <w:sz w:val="20"/>
          <w:szCs w:val="20"/>
        </w:rPr>
        <w:t xml:space="preserve">Secure. “Record of Concern” forms and other documentation in any form will be stored in a locked facility and any electronic information will be password protected and only made available to relevant individuals. </w:t>
      </w:r>
    </w:p>
    <w:p w14:paraId="0AC6B39A" w14:textId="77777777" w:rsidR="006346BD" w:rsidRDefault="00BF7E64" w:rsidP="006346BD">
      <w:pPr>
        <w:pStyle w:val="NoSpacing"/>
        <w:numPr>
          <w:ilvl w:val="0"/>
          <w:numId w:val="46"/>
        </w:numPr>
        <w:jc w:val="both"/>
        <w:rPr>
          <w:rFonts w:cs="Calibri"/>
          <w:sz w:val="20"/>
          <w:szCs w:val="20"/>
        </w:rPr>
        <w:pPrChange w:id="36" w:author="Author">
          <w:pPr>
            <w:pStyle w:val="NoSpacing"/>
            <w:numPr>
              <w:numId w:val="13"/>
            </w:numPr>
            <w:ind w:left="567" w:hanging="210"/>
          </w:pPr>
        </w:pPrChange>
      </w:pPr>
      <w:r w:rsidRPr="004721E8">
        <w:rPr>
          <w:rFonts w:cs="Calibri"/>
          <w:sz w:val="20"/>
          <w:szCs w:val="20"/>
        </w:rPr>
        <w:t>Every effort should be made to prevent unauthorised access and sensitive information should not be stored on laptop computers, which, by the nature of their portability, could be lost or stolen.</w:t>
      </w:r>
    </w:p>
    <w:p w14:paraId="03E4D17F" w14:textId="77777777" w:rsidR="006346BD" w:rsidRDefault="00BF7E64" w:rsidP="006346BD">
      <w:pPr>
        <w:pStyle w:val="NoSpacing"/>
        <w:numPr>
          <w:ilvl w:val="0"/>
          <w:numId w:val="46"/>
        </w:numPr>
        <w:jc w:val="both"/>
        <w:rPr>
          <w:rFonts w:cs="Calibri"/>
          <w:sz w:val="20"/>
          <w:szCs w:val="20"/>
        </w:rPr>
        <w:pPrChange w:id="37" w:author="Author">
          <w:pPr>
            <w:pStyle w:val="NoSpacing"/>
            <w:numPr>
              <w:numId w:val="13"/>
            </w:numPr>
            <w:ind w:left="567" w:hanging="210"/>
          </w:pPr>
        </w:pPrChange>
      </w:pPr>
      <w:r w:rsidRPr="004721E8">
        <w:rPr>
          <w:rFonts w:cs="Calibri"/>
          <w:sz w:val="20"/>
          <w:szCs w:val="20"/>
        </w:rPr>
        <w:t xml:space="preserve">Child protection records are normally exempt from the disclosure provisions of the Data Protection Act, which means that children and parents do not have an automatic right to see them.  If any member of staff receives a request from a parent to see child protection records, they should refer the request to the </w:t>
      </w:r>
      <w:del w:id="38" w:author="Author">
        <w:r w:rsidRPr="004721E8" w:rsidDel="00637278">
          <w:rPr>
            <w:rFonts w:cs="Calibri"/>
            <w:sz w:val="20"/>
            <w:szCs w:val="20"/>
          </w:rPr>
          <w:delText>Headteacher</w:delText>
        </w:r>
      </w:del>
      <w:ins w:id="39" w:author="Author">
        <w:r w:rsidRPr="004721E8">
          <w:rPr>
            <w:rFonts w:cs="Calibri"/>
            <w:sz w:val="20"/>
            <w:szCs w:val="20"/>
          </w:rPr>
          <w:t>Headmaster</w:t>
        </w:r>
      </w:ins>
      <w:r w:rsidRPr="004721E8">
        <w:rPr>
          <w:rFonts w:cs="Calibri"/>
          <w:sz w:val="20"/>
          <w:szCs w:val="20"/>
        </w:rPr>
        <w:t xml:space="preserve">. </w:t>
      </w:r>
    </w:p>
    <w:p w14:paraId="7C45B19A" w14:textId="77777777" w:rsidR="003C31BB" w:rsidRDefault="003C31BB" w:rsidP="003C31BB">
      <w:pPr>
        <w:pStyle w:val="NoSpacing"/>
        <w:ind w:left="567"/>
        <w:jc w:val="both"/>
        <w:rPr>
          <w:rFonts w:cs="Calibri"/>
          <w:sz w:val="20"/>
          <w:szCs w:val="20"/>
        </w:rPr>
      </w:pPr>
    </w:p>
    <w:p w14:paraId="18BB5131" w14:textId="77777777" w:rsidR="003C31BB" w:rsidRDefault="003C31BB" w:rsidP="00214B26">
      <w:pPr>
        <w:pStyle w:val="NoSpacing"/>
        <w:jc w:val="both"/>
        <w:rPr>
          <w:rFonts w:cs="Calibri"/>
          <w:sz w:val="20"/>
          <w:szCs w:val="20"/>
        </w:rPr>
      </w:pPr>
      <w:r>
        <w:rPr>
          <w:rFonts w:cs="Calibri"/>
          <w:sz w:val="20"/>
          <w:szCs w:val="20"/>
        </w:rPr>
        <w:t>The DPA does not prevent staff from sharing information with relevant agencies, where that information may help to protect a child.</w:t>
      </w:r>
    </w:p>
    <w:p w14:paraId="65267C2C" w14:textId="77777777" w:rsidR="00E03815" w:rsidRPr="00E03815" w:rsidRDefault="00E03815" w:rsidP="00E03815">
      <w:bookmarkStart w:id="40" w:name="_Toc1994609"/>
      <w:bookmarkStart w:id="41" w:name="_Toc51590992"/>
      <w:bookmarkEnd w:id="24"/>
    </w:p>
    <w:p w14:paraId="107686BE" w14:textId="77777777" w:rsidR="006346BD" w:rsidRDefault="00BF7E64" w:rsidP="006346BD">
      <w:pPr>
        <w:pStyle w:val="Heading2"/>
        <w:jc w:val="both"/>
        <w:rPr>
          <w:rFonts w:ascii="Calibri" w:hAnsi="Calibri" w:cs="Calibri"/>
          <w:szCs w:val="20"/>
        </w:rPr>
        <w:pPrChange w:id="42" w:author="Author">
          <w:pPr>
            <w:pStyle w:val="Heading2"/>
          </w:pPr>
        </w:pPrChange>
      </w:pPr>
      <w:r w:rsidRPr="004721E8">
        <w:rPr>
          <w:rFonts w:ascii="Calibri" w:hAnsi="Calibri" w:cs="Calibri"/>
          <w:szCs w:val="20"/>
        </w:rPr>
        <w:lastRenderedPageBreak/>
        <w:t>6.4 Transfer of records</w:t>
      </w:r>
      <w:bookmarkEnd w:id="40"/>
      <w:bookmarkEnd w:id="41"/>
      <w:r w:rsidRPr="004721E8">
        <w:rPr>
          <w:rFonts w:ascii="Calibri" w:hAnsi="Calibri" w:cs="Calibri"/>
          <w:szCs w:val="20"/>
        </w:rPr>
        <w:t xml:space="preserve"> </w:t>
      </w:r>
    </w:p>
    <w:p w14:paraId="2E1BE9F0" w14:textId="77777777" w:rsidR="00E03815" w:rsidRPr="001A055B" w:rsidRDefault="00E03815" w:rsidP="00E03815">
      <w:pPr>
        <w:jc w:val="both"/>
        <w:rPr>
          <w:rFonts w:ascii="Calibri" w:hAnsi="Calibri" w:cs="Calibri"/>
        </w:rPr>
      </w:pPr>
      <w:r w:rsidRPr="001A055B">
        <w:rPr>
          <w:rFonts w:ascii="Calibri" w:hAnsi="Calibri" w:cs="Calibri"/>
        </w:rPr>
        <w:t>Please note – in this and subsequent sections, you should take any references to the DSL to mean “the DSL (or deputy DSL)”.</w:t>
      </w:r>
    </w:p>
    <w:p w14:paraId="7FEA5787" w14:textId="77777777" w:rsidR="006346BD" w:rsidRDefault="00BF7E64" w:rsidP="006346BD">
      <w:pPr>
        <w:pStyle w:val="Heading2"/>
        <w:jc w:val="both"/>
        <w:rPr>
          <w:rFonts w:ascii="Calibri" w:hAnsi="Calibri" w:cs="Calibri"/>
          <w:b w:val="0"/>
          <w:i/>
          <w:color w:val="auto"/>
          <w:sz w:val="20"/>
          <w:szCs w:val="20"/>
        </w:rPr>
        <w:pPrChange w:id="43" w:author="Author">
          <w:pPr>
            <w:pStyle w:val="Heading2"/>
          </w:pPr>
        </w:pPrChange>
      </w:pPr>
      <w:r w:rsidRPr="004721E8">
        <w:rPr>
          <w:rFonts w:ascii="Calibri" w:hAnsi="Calibri" w:cs="Calibri"/>
          <w:b w:val="0"/>
          <w:color w:val="auto"/>
          <w:sz w:val="20"/>
          <w:szCs w:val="20"/>
        </w:rPr>
        <w:t xml:space="preserve">Where children leave school (including for in-year transfers) the designated safeguarding lead will ensure their child protection file is transferred to the new school or college as soon as possible. This should be transferred separately from the main pupil file, ensuring secure transit. If the School receives a CP file the DSL must be informed and key staff such as the SENDCo is aware. In addition to the child protection file, the designated safeguarding lead will also consider if it would be appropriate to share any information with the new school or college in advance of a child leaving. For example, information that would allow the new school or college to continue supporting victims of abuse and have that support in place for when the child arrives. </w:t>
      </w:r>
    </w:p>
    <w:p w14:paraId="5C2CD0D9" w14:textId="77777777" w:rsidR="006346BD" w:rsidRDefault="00BF7E64" w:rsidP="006346BD">
      <w:pPr>
        <w:autoSpaceDE w:val="0"/>
        <w:autoSpaceDN w:val="0"/>
        <w:adjustRightInd w:val="0"/>
        <w:spacing w:after="0"/>
        <w:jc w:val="both"/>
        <w:rPr>
          <w:rFonts w:ascii="Calibri" w:hAnsi="Calibri" w:cs="Calibri"/>
          <w:szCs w:val="20"/>
        </w:rPr>
        <w:pPrChange w:id="44" w:author="Author">
          <w:pPr>
            <w:autoSpaceDE w:val="0"/>
            <w:autoSpaceDN w:val="0"/>
            <w:adjustRightInd w:val="0"/>
            <w:spacing w:after="0"/>
          </w:pPr>
        </w:pPrChange>
      </w:pPr>
      <w:r w:rsidRPr="004721E8">
        <w:rPr>
          <w:rFonts w:ascii="Calibri" w:hAnsi="Calibri" w:cs="Calibri"/>
          <w:szCs w:val="20"/>
        </w:rPr>
        <w:t xml:space="preserve">Staff should not give guarantees of confidentiality to pupils or adults wishing to disclose something serious. </w:t>
      </w:r>
    </w:p>
    <w:p w14:paraId="3E5509F2" w14:textId="77777777" w:rsidR="006346BD" w:rsidRDefault="006346BD" w:rsidP="006346BD">
      <w:pPr>
        <w:autoSpaceDE w:val="0"/>
        <w:autoSpaceDN w:val="0"/>
        <w:adjustRightInd w:val="0"/>
        <w:spacing w:after="0"/>
        <w:jc w:val="both"/>
        <w:rPr>
          <w:rFonts w:ascii="Calibri" w:hAnsi="Calibri" w:cs="Calibri"/>
          <w:szCs w:val="20"/>
        </w:rPr>
        <w:pPrChange w:id="45" w:author="Author">
          <w:pPr>
            <w:autoSpaceDE w:val="0"/>
            <w:autoSpaceDN w:val="0"/>
            <w:adjustRightInd w:val="0"/>
            <w:spacing w:after="0"/>
          </w:pPr>
        </w:pPrChange>
      </w:pPr>
    </w:p>
    <w:p w14:paraId="5F6B5F14" w14:textId="77777777" w:rsidR="006346BD" w:rsidRDefault="00BF7E64" w:rsidP="006346BD">
      <w:pPr>
        <w:autoSpaceDE w:val="0"/>
        <w:autoSpaceDN w:val="0"/>
        <w:adjustRightInd w:val="0"/>
        <w:spacing w:after="0"/>
        <w:jc w:val="both"/>
        <w:rPr>
          <w:rFonts w:ascii="Calibri" w:hAnsi="Calibri" w:cs="Calibri"/>
          <w:szCs w:val="20"/>
        </w:rPr>
        <w:pPrChange w:id="46" w:author="Author">
          <w:pPr>
            <w:autoSpaceDE w:val="0"/>
            <w:autoSpaceDN w:val="0"/>
            <w:adjustRightInd w:val="0"/>
            <w:spacing w:after="0"/>
          </w:pPr>
        </w:pPrChange>
      </w:pPr>
      <w:r w:rsidRPr="004721E8">
        <w:rPr>
          <w:rFonts w:ascii="Calibri" w:hAnsi="Calibri" w:cs="Calibri"/>
          <w:szCs w:val="20"/>
        </w:rPr>
        <w:t>However, measures should be taken to ensure that this information is only passed on to the relevant people to ensure proper action is taken.  Staff should not pass any information on to people who do not need to know, as this could cause undue stress and anxiety to all involved.</w:t>
      </w:r>
    </w:p>
    <w:p w14:paraId="352B7E20" w14:textId="77777777" w:rsidR="006346BD" w:rsidRDefault="00BF7E64" w:rsidP="006346BD">
      <w:pPr>
        <w:autoSpaceDE w:val="0"/>
        <w:autoSpaceDN w:val="0"/>
        <w:adjustRightInd w:val="0"/>
        <w:spacing w:after="0"/>
        <w:jc w:val="both"/>
        <w:rPr>
          <w:rFonts w:ascii="Calibri" w:hAnsi="Calibri" w:cs="Calibri"/>
          <w:szCs w:val="20"/>
        </w:rPr>
        <w:pPrChange w:id="47" w:author="Author">
          <w:pPr>
            <w:autoSpaceDE w:val="0"/>
            <w:autoSpaceDN w:val="0"/>
            <w:adjustRightInd w:val="0"/>
            <w:spacing w:after="0"/>
          </w:pPr>
        </w:pPrChange>
      </w:pPr>
      <w:r w:rsidRPr="004721E8">
        <w:rPr>
          <w:rFonts w:ascii="Calibri" w:hAnsi="Calibri" w:cs="Calibri"/>
          <w:szCs w:val="20"/>
        </w:rPr>
        <w:t xml:space="preserve"> </w:t>
      </w:r>
    </w:p>
    <w:p w14:paraId="60924EC4" w14:textId="77777777" w:rsidR="00BF7E64" w:rsidRPr="004721E8" w:rsidRDefault="00BF7E64" w:rsidP="00214B26">
      <w:pPr>
        <w:pStyle w:val="1bodycopy10pt"/>
        <w:jc w:val="both"/>
        <w:rPr>
          <w:rFonts w:ascii="Calibri" w:hAnsi="Calibri" w:cs="Calibri"/>
          <w:highlight w:val="yellow"/>
        </w:rPr>
      </w:pPr>
      <w:r w:rsidRPr="004721E8">
        <w:rPr>
          <w:rFonts w:ascii="Calibri" w:hAnsi="Calibri" w:cs="Calibri"/>
          <w:szCs w:val="20"/>
        </w:rPr>
        <w:t xml:space="preserve">If an allegation towards an employee is made, this should not be discussed in a public forum, and media requests that may happen as a result, should be passed to the </w:t>
      </w:r>
      <w:del w:id="48" w:author="Author">
        <w:r w:rsidRPr="00203226" w:rsidDel="00637278">
          <w:rPr>
            <w:rFonts w:ascii="Calibri" w:hAnsi="Calibri" w:cs="Calibri"/>
            <w:szCs w:val="20"/>
          </w:rPr>
          <w:delText>Headteacher</w:delText>
        </w:r>
      </w:del>
      <w:ins w:id="49" w:author="Author">
        <w:r w:rsidRPr="00203226">
          <w:rPr>
            <w:rFonts w:ascii="Calibri" w:hAnsi="Calibri" w:cs="Calibri"/>
            <w:szCs w:val="20"/>
          </w:rPr>
          <w:t>Headmaster</w:t>
        </w:r>
      </w:ins>
      <w:r w:rsidRPr="004721E8">
        <w:rPr>
          <w:rFonts w:ascii="Calibri" w:hAnsi="Calibri" w:cs="Calibri"/>
          <w:sz w:val="23"/>
          <w:szCs w:val="23"/>
        </w:rPr>
        <w:t>.</w:t>
      </w:r>
    </w:p>
    <w:p w14:paraId="67E4976F" w14:textId="77777777" w:rsidR="00D37FFE" w:rsidRPr="004721E8" w:rsidRDefault="00D37FFE" w:rsidP="00214B26">
      <w:pPr>
        <w:pStyle w:val="4Bulletedcopyblue"/>
        <w:jc w:val="both"/>
        <w:rPr>
          <w:rFonts w:ascii="Calibri" w:hAnsi="Calibri" w:cs="Calibri"/>
        </w:rPr>
      </w:pPr>
      <w:r w:rsidRPr="004721E8">
        <w:rPr>
          <w:rFonts w:ascii="Calibri" w:hAnsi="Calibri" w:cs="Calibri"/>
        </w:rPr>
        <w:t>If staff need to share ‘special category personal data’, the DPA 2018 contains ‘safeguarding of children and individuals at risk’ as a processing condition that allows practitioners to share information without consent if it is not possible to gain consent, it cannot be reasonably expected that a practitioner gains consent, or if to gain consent would place a child at risk</w:t>
      </w:r>
    </w:p>
    <w:p w14:paraId="47925C2F" w14:textId="77777777" w:rsidR="00D37FFE" w:rsidRPr="004721E8" w:rsidRDefault="00D37FFE" w:rsidP="00214B26">
      <w:pPr>
        <w:pStyle w:val="4Bulletedcopyblue"/>
        <w:jc w:val="both"/>
        <w:rPr>
          <w:rFonts w:ascii="Calibri" w:hAnsi="Calibri" w:cs="Calibri"/>
        </w:rPr>
      </w:pPr>
      <w:r w:rsidRPr="004721E8">
        <w:rPr>
          <w:rFonts w:ascii="Calibri" w:hAnsi="Calibri" w:cs="Calibri"/>
        </w:rPr>
        <w:t>Staff should never promise a child that they will not tell anyone about a report of abuse, as this may not be in the child’s best interests</w:t>
      </w:r>
    </w:p>
    <w:p w14:paraId="54E74F44" w14:textId="77777777" w:rsidR="00D37FFE" w:rsidRPr="004721E8" w:rsidRDefault="00D37FFE" w:rsidP="00214B26">
      <w:pPr>
        <w:pStyle w:val="4Bulletedcopyblue"/>
        <w:jc w:val="both"/>
        <w:rPr>
          <w:rFonts w:ascii="Calibri" w:hAnsi="Calibri" w:cs="Calibri"/>
        </w:rPr>
      </w:pPr>
      <w:r w:rsidRPr="004721E8">
        <w:rPr>
          <w:rFonts w:ascii="Calibri" w:hAnsi="Calibri" w:cs="Calibri"/>
        </w:rPr>
        <w:t xml:space="preserve">The government’s </w:t>
      </w:r>
      <w:hyperlink r:id="rId27" w:history="1">
        <w:r w:rsidRPr="004721E8">
          <w:rPr>
            <w:rStyle w:val="Hyperlink"/>
            <w:rFonts w:ascii="Calibri" w:hAnsi="Calibri" w:cs="Calibri"/>
          </w:rPr>
          <w:t>information sharing advice for safeguarding practitioners</w:t>
        </w:r>
      </w:hyperlink>
      <w:r w:rsidRPr="004721E8">
        <w:rPr>
          <w:rFonts w:ascii="Calibri" w:hAnsi="Calibri" w:cs="Calibri"/>
        </w:rPr>
        <w:t xml:space="preserve"> includes 7 ‘golden rules’ for sharing information, and will support staff who have to make decisions about sharing information</w:t>
      </w:r>
    </w:p>
    <w:p w14:paraId="48D8B586" w14:textId="77777777" w:rsidR="00D37FFE" w:rsidRPr="004721E8" w:rsidRDefault="00D37FFE" w:rsidP="00214B26">
      <w:pPr>
        <w:pStyle w:val="4Bulletedcopyblue"/>
        <w:jc w:val="both"/>
        <w:rPr>
          <w:rFonts w:ascii="Calibri" w:hAnsi="Calibri" w:cs="Calibri"/>
        </w:rPr>
      </w:pPr>
      <w:r w:rsidRPr="004721E8">
        <w:rPr>
          <w:rFonts w:ascii="Calibri" w:hAnsi="Calibri" w:cs="Calibri"/>
        </w:rPr>
        <w:t>If staff are in any doubt about sharing</w:t>
      </w:r>
      <w:r w:rsidR="00E55C96" w:rsidRPr="004721E8">
        <w:rPr>
          <w:rFonts w:ascii="Calibri" w:hAnsi="Calibri" w:cs="Calibri"/>
        </w:rPr>
        <w:t xml:space="preserve"> </w:t>
      </w:r>
      <w:r w:rsidRPr="004721E8">
        <w:rPr>
          <w:rFonts w:ascii="Calibri" w:hAnsi="Calibri" w:cs="Calibri"/>
        </w:rPr>
        <w:t>information, they should speak to the designated safeguarding lead (or deputy)</w:t>
      </w:r>
    </w:p>
    <w:p w14:paraId="3CB8BD02" w14:textId="77777777" w:rsidR="00D37FFE" w:rsidRPr="004721E8" w:rsidRDefault="00D37FFE" w:rsidP="00214B26">
      <w:pPr>
        <w:pStyle w:val="4Bulletedcopyblue"/>
        <w:jc w:val="both"/>
        <w:rPr>
          <w:rFonts w:ascii="Calibri" w:hAnsi="Calibri" w:cs="Calibri"/>
        </w:rPr>
      </w:pPr>
      <w:r w:rsidRPr="004721E8">
        <w:rPr>
          <w:rFonts w:ascii="Calibri" w:hAnsi="Calibri" w:cs="Calibri"/>
        </w:rPr>
        <w:t>Confidentiality is also addressed in this policy with respect to record-keeping in sectio</w:t>
      </w:r>
      <w:r w:rsidR="00B4558D" w:rsidRPr="004721E8">
        <w:rPr>
          <w:rFonts w:ascii="Calibri" w:hAnsi="Calibri" w:cs="Calibri"/>
        </w:rPr>
        <w:t>n 1</w:t>
      </w:r>
      <w:r w:rsidR="00D51A7B" w:rsidRPr="004721E8">
        <w:rPr>
          <w:rFonts w:ascii="Calibri" w:hAnsi="Calibri" w:cs="Calibri"/>
        </w:rPr>
        <w:t>4</w:t>
      </w:r>
      <w:r w:rsidRPr="004721E8">
        <w:rPr>
          <w:rFonts w:ascii="Calibri" w:hAnsi="Calibri" w:cs="Calibri"/>
        </w:rPr>
        <w:t>, and allegations of abuse against staff in appendix 3</w:t>
      </w:r>
      <w:r w:rsidR="004721E8" w:rsidRPr="004721E8">
        <w:rPr>
          <w:rFonts w:ascii="Calibri" w:hAnsi="Calibri" w:cs="Calibri"/>
        </w:rPr>
        <w:t>.</w:t>
      </w:r>
    </w:p>
    <w:p w14:paraId="1637BBB6" w14:textId="77777777" w:rsidR="00D37FFE" w:rsidRPr="004721E8" w:rsidRDefault="00D37FFE" w:rsidP="00214B26">
      <w:pPr>
        <w:jc w:val="both"/>
        <w:rPr>
          <w:rFonts w:ascii="Calibri" w:hAnsi="Calibri" w:cs="Calibri"/>
        </w:rPr>
      </w:pPr>
    </w:p>
    <w:p w14:paraId="7329019E" w14:textId="77777777" w:rsidR="00D37FFE" w:rsidRPr="00C34E57" w:rsidRDefault="00D37FFE" w:rsidP="00214B26">
      <w:pPr>
        <w:pStyle w:val="Heading1"/>
        <w:jc w:val="both"/>
        <w:rPr>
          <w:rFonts w:ascii="Calibri" w:hAnsi="Calibri" w:cs="Calibri"/>
          <w:color w:val="auto"/>
        </w:rPr>
      </w:pPr>
      <w:bookmarkStart w:id="50" w:name="_Toc78908240"/>
      <w:r w:rsidRPr="00C34E57">
        <w:rPr>
          <w:rFonts w:ascii="Calibri" w:hAnsi="Calibri" w:cs="Calibri"/>
          <w:color w:val="auto"/>
        </w:rPr>
        <w:t>7. Recognising abuse and taking action</w:t>
      </w:r>
      <w:bookmarkEnd w:id="50"/>
    </w:p>
    <w:p w14:paraId="072FF5B3" w14:textId="77777777" w:rsidR="00D37FFE" w:rsidRPr="001A055B" w:rsidRDefault="00D37FFE" w:rsidP="00214B26">
      <w:pPr>
        <w:jc w:val="both"/>
        <w:rPr>
          <w:rFonts w:ascii="Calibri" w:hAnsi="Calibri" w:cs="Calibri"/>
        </w:rPr>
      </w:pPr>
      <w:r w:rsidRPr="001A055B">
        <w:rPr>
          <w:rFonts w:ascii="Calibri" w:hAnsi="Calibri" w:cs="Calibri"/>
        </w:rPr>
        <w:t>Staff, volunteers and governors must follow the procedures set out below in the event of a safeguarding issue.</w:t>
      </w:r>
    </w:p>
    <w:p w14:paraId="55F18BB3" w14:textId="77777777" w:rsidR="00BF7E64" w:rsidRDefault="00BF7E64" w:rsidP="00214B26">
      <w:pPr>
        <w:pStyle w:val="Subhead2"/>
        <w:jc w:val="both"/>
        <w:rPr>
          <w:rFonts w:ascii="Calibri" w:hAnsi="Calibri" w:cs="Calibri"/>
        </w:rPr>
      </w:pPr>
    </w:p>
    <w:p w14:paraId="2E892A4B" w14:textId="77777777" w:rsidR="00D37FFE" w:rsidRPr="001A055B" w:rsidRDefault="00D37FFE" w:rsidP="00214B26">
      <w:pPr>
        <w:pStyle w:val="Subhead2"/>
        <w:jc w:val="both"/>
        <w:rPr>
          <w:rFonts w:ascii="Calibri" w:hAnsi="Calibri" w:cs="Calibri"/>
        </w:rPr>
      </w:pPr>
      <w:r w:rsidRPr="001A055B">
        <w:rPr>
          <w:rFonts w:ascii="Calibri" w:hAnsi="Calibri" w:cs="Calibri"/>
        </w:rPr>
        <w:t>7.1 If a child is suffering or likely to suffer harm, or in immediate danger</w:t>
      </w:r>
    </w:p>
    <w:p w14:paraId="5F285809" w14:textId="77777777" w:rsidR="00D37FFE" w:rsidRPr="001A055B" w:rsidRDefault="00D37FFE" w:rsidP="00214B26">
      <w:pPr>
        <w:jc w:val="both"/>
        <w:rPr>
          <w:rFonts w:ascii="Calibri" w:hAnsi="Calibri" w:cs="Calibri"/>
        </w:rPr>
      </w:pPr>
      <w:r w:rsidRPr="001A055B">
        <w:rPr>
          <w:rFonts w:ascii="Calibri" w:hAnsi="Calibri" w:cs="Calibri"/>
        </w:rPr>
        <w:t xml:space="preserve">Make a referral to children’s social care and/or the police </w:t>
      </w:r>
      <w:r w:rsidRPr="001A055B">
        <w:rPr>
          <w:rFonts w:ascii="Calibri" w:hAnsi="Calibri" w:cs="Calibri"/>
          <w:b/>
          <w:bCs/>
        </w:rPr>
        <w:t>immediately</w:t>
      </w:r>
      <w:r w:rsidRPr="001A055B">
        <w:rPr>
          <w:rFonts w:ascii="Calibri" w:hAnsi="Calibri" w:cs="Calibri"/>
        </w:rPr>
        <w:t xml:space="preserve"> if you believe a child is suffering or likely to suffer from harm, or </w:t>
      </w:r>
      <w:r w:rsidR="00850488" w:rsidRPr="001A055B">
        <w:rPr>
          <w:rFonts w:ascii="Calibri" w:hAnsi="Calibri" w:cs="Calibri"/>
        </w:rPr>
        <w:t xml:space="preserve">is </w:t>
      </w:r>
      <w:r w:rsidRPr="001A055B">
        <w:rPr>
          <w:rFonts w:ascii="Calibri" w:hAnsi="Calibri" w:cs="Calibri"/>
        </w:rPr>
        <w:t xml:space="preserve">in immediate danger. </w:t>
      </w:r>
      <w:r w:rsidRPr="001A055B">
        <w:rPr>
          <w:rFonts w:ascii="Calibri" w:hAnsi="Calibri" w:cs="Calibri"/>
          <w:b/>
          <w:bCs/>
        </w:rPr>
        <w:t>Anyone can make a referral.</w:t>
      </w:r>
    </w:p>
    <w:p w14:paraId="29C6347A" w14:textId="77777777" w:rsidR="00D37FFE" w:rsidRPr="001A055B" w:rsidRDefault="00D37FFE" w:rsidP="00214B26">
      <w:pPr>
        <w:jc w:val="both"/>
        <w:rPr>
          <w:rFonts w:ascii="Calibri" w:hAnsi="Calibri" w:cs="Calibri"/>
        </w:rPr>
      </w:pPr>
      <w:r w:rsidRPr="001A055B">
        <w:rPr>
          <w:rFonts w:ascii="Calibri" w:hAnsi="Calibri" w:cs="Calibri"/>
        </w:rPr>
        <w:t>Tell the DSL (see section 5.2) as soon as possible if you make a referral directly.</w:t>
      </w:r>
    </w:p>
    <w:p w14:paraId="33D7F2AE" w14:textId="77777777" w:rsidR="006346BD" w:rsidRDefault="00002837" w:rsidP="006346BD">
      <w:pPr>
        <w:pStyle w:val="NoSpacing"/>
        <w:jc w:val="both"/>
        <w:rPr>
          <w:sz w:val="20"/>
          <w:szCs w:val="20"/>
        </w:rPr>
        <w:pPrChange w:id="51" w:author="Author">
          <w:pPr>
            <w:pStyle w:val="NoSpacing"/>
          </w:pPr>
        </w:pPrChange>
      </w:pPr>
      <w:r w:rsidRPr="00002837">
        <w:rPr>
          <w:sz w:val="20"/>
          <w:szCs w:val="20"/>
        </w:rPr>
        <w:t>Once a disclosure has been reported to the DSL they will ensure that action is taken as soon as possible, whilst considering the following:</w:t>
      </w:r>
    </w:p>
    <w:p w14:paraId="7E85C630" w14:textId="77777777" w:rsidR="006346BD" w:rsidRDefault="006346BD" w:rsidP="006346BD">
      <w:pPr>
        <w:pStyle w:val="NoSpacing"/>
        <w:jc w:val="both"/>
        <w:rPr>
          <w:sz w:val="20"/>
          <w:szCs w:val="20"/>
        </w:rPr>
        <w:pPrChange w:id="52" w:author="Author">
          <w:pPr>
            <w:pStyle w:val="NoSpacing"/>
          </w:pPr>
        </w:pPrChange>
      </w:pPr>
    </w:p>
    <w:p w14:paraId="6D111C7E" w14:textId="77777777" w:rsidR="006346BD" w:rsidRDefault="00002837" w:rsidP="006346BD">
      <w:pPr>
        <w:pStyle w:val="NoSpacing"/>
        <w:numPr>
          <w:ilvl w:val="0"/>
          <w:numId w:val="1"/>
        </w:numPr>
        <w:jc w:val="both"/>
        <w:rPr>
          <w:sz w:val="20"/>
          <w:szCs w:val="20"/>
        </w:rPr>
        <w:pPrChange w:id="53" w:author="Author">
          <w:pPr>
            <w:pStyle w:val="NoSpacing"/>
            <w:numPr>
              <w:numId w:val="37"/>
            </w:numPr>
            <w:tabs>
              <w:tab w:val="num" w:pos="720"/>
            </w:tabs>
            <w:ind w:left="720" w:hanging="360"/>
          </w:pPr>
        </w:pPrChange>
      </w:pPr>
      <w:r w:rsidRPr="00002837">
        <w:rPr>
          <w:sz w:val="20"/>
          <w:szCs w:val="20"/>
        </w:rPr>
        <w:t xml:space="preserve">The procedures of the </w:t>
      </w:r>
      <w:r>
        <w:rPr>
          <w:sz w:val="20"/>
          <w:szCs w:val="20"/>
        </w:rPr>
        <w:t>Local Safeguarding Partnership</w:t>
      </w:r>
      <w:r w:rsidRPr="00002837">
        <w:rPr>
          <w:sz w:val="20"/>
          <w:szCs w:val="20"/>
        </w:rPr>
        <w:t xml:space="preserve"> - dependent on the area that is applicable i.e. related to the child’s home address.</w:t>
      </w:r>
    </w:p>
    <w:p w14:paraId="447EEDC2" w14:textId="77777777" w:rsidR="006346BD" w:rsidRDefault="00002837" w:rsidP="006346BD">
      <w:pPr>
        <w:pStyle w:val="NoSpacing"/>
        <w:numPr>
          <w:ilvl w:val="0"/>
          <w:numId w:val="1"/>
        </w:numPr>
        <w:jc w:val="both"/>
        <w:rPr>
          <w:sz w:val="20"/>
          <w:szCs w:val="20"/>
        </w:rPr>
        <w:pPrChange w:id="54" w:author="Author">
          <w:pPr>
            <w:pStyle w:val="NoSpacing"/>
            <w:numPr>
              <w:numId w:val="37"/>
            </w:numPr>
            <w:tabs>
              <w:tab w:val="num" w:pos="720"/>
            </w:tabs>
            <w:ind w:left="720" w:hanging="360"/>
          </w:pPr>
        </w:pPrChange>
      </w:pPr>
      <w:r w:rsidRPr="00002837">
        <w:rPr>
          <w:sz w:val="20"/>
          <w:szCs w:val="20"/>
        </w:rPr>
        <w:lastRenderedPageBreak/>
        <w:t>The views of the pupil, so long as they have sufficient understanding and maturity, as well as being properly informed.  There may be times that an incident is so serious that the decisions made will override the wishes of the pupil.</w:t>
      </w:r>
    </w:p>
    <w:p w14:paraId="5473F92D" w14:textId="77777777" w:rsidR="006346BD" w:rsidRDefault="00002837" w:rsidP="006346BD">
      <w:pPr>
        <w:pStyle w:val="NoSpacing"/>
        <w:numPr>
          <w:ilvl w:val="0"/>
          <w:numId w:val="1"/>
        </w:numPr>
        <w:jc w:val="both"/>
        <w:rPr>
          <w:sz w:val="20"/>
          <w:szCs w:val="20"/>
        </w:rPr>
        <w:pPrChange w:id="55" w:author="Author">
          <w:pPr>
            <w:pStyle w:val="NoSpacing"/>
            <w:numPr>
              <w:numId w:val="37"/>
            </w:numPr>
            <w:tabs>
              <w:tab w:val="num" w:pos="720"/>
            </w:tabs>
            <w:ind w:left="720" w:hanging="360"/>
          </w:pPr>
        </w:pPrChange>
      </w:pPr>
      <w:r w:rsidRPr="00002837">
        <w:rPr>
          <w:sz w:val="20"/>
          <w:szCs w:val="20"/>
        </w:rPr>
        <w:t>Parental wishes, if there is no conflict with the pupil’s best interests and they are properly informed.  The DSL may choose (after gaining advice from the relevant agency) that it is inappropriate to inform the parents if the pupil’s welfare will be put at further risk.  The parental wishes may be overridden if circumstances mean this is necessary.</w:t>
      </w:r>
    </w:p>
    <w:p w14:paraId="002B1B0D" w14:textId="77777777" w:rsidR="006346BD" w:rsidRDefault="00002837" w:rsidP="006346BD">
      <w:pPr>
        <w:pStyle w:val="NoSpacing"/>
        <w:numPr>
          <w:ilvl w:val="0"/>
          <w:numId w:val="1"/>
        </w:numPr>
        <w:jc w:val="both"/>
        <w:rPr>
          <w:sz w:val="20"/>
          <w:szCs w:val="20"/>
        </w:rPr>
        <w:pPrChange w:id="56" w:author="Author">
          <w:pPr>
            <w:pStyle w:val="NoSpacing"/>
            <w:numPr>
              <w:numId w:val="37"/>
            </w:numPr>
            <w:tabs>
              <w:tab w:val="num" w:pos="720"/>
            </w:tabs>
            <w:ind w:left="720" w:hanging="360"/>
          </w:pPr>
        </w:pPrChange>
      </w:pPr>
      <w:r w:rsidRPr="00002837">
        <w:rPr>
          <w:sz w:val="20"/>
          <w:szCs w:val="20"/>
        </w:rPr>
        <w:t>Confidentiality.</w:t>
      </w:r>
    </w:p>
    <w:p w14:paraId="10B98430" w14:textId="77777777" w:rsidR="006346BD" w:rsidRDefault="006346BD" w:rsidP="006346BD">
      <w:pPr>
        <w:pStyle w:val="NoSpacing"/>
        <w:jc w:val="both"/>
        <w:rPr>
          <w:sz w:val="20"/>
          <w:szCs w:val="20"/>
        </w:rPr>
        <w:pPrChange w:id="57" w:author="Author">
          <w:pPr>
            <w:pStyle w:val="NoSpacing"/>
          </w:pPr>
        </w:pPrChange>
      </w:pPr>
    </w:p>
    <w:p w14:paraId="3810DD56" w14:textId="77777777" w:rsidR="006346BD" w:rsidRDefault="00002837" w:rsidP="006346BD">
      <w:pPr>
        <w:pStyle w:val="NoSpacing"/>
        <w:jc w:val="both"/>
        <w:rPr>
          <w:sz w:val="20"/>
          <w:szCs w:val="20"/>
        </w:rPr>
        <w:pPrChange w:id="58" w:author="Author">
          <w:pPr>
            <w:pStyle w:val="NoSpacing"/>
          </w:pPr>
        </w:pPrChange>
      </w:pPr>
      <w:r w:rsidRPr="00002837">
        <w:rPr>
          <w:sz w:val="20"/>
          <w:szCs w:val="20"/>
        </w:rPr>
        <w:t>The member of staff or volunteer that has raised the concern, and the pupil will be kept informed of the actions being taken, so long as this is appropriate.</w:t>
      </w:r>
    </w:p>
    <w:p w14:paraId="7A08016A" w14:textId="77777777" w:rsidR="006346BD" w:rsidRDefault="006346BD" w:rsidP="006346BD">
      <w:pPr>
        <w:pStyle w:val="NoSpacing"/>
        <w:jc w:val="both"/>
        <w:rPr>
          <w:sz w:val="20"/>
          <w:szCs w:val="20"/>
        </w:rPr>
        <w:pPrChange w:id="59" w:author="Author">
          <w:pPr>
            <w:pStyle w:val="NoSpacing"/>
          </w:pPr>
        </w:pPrChange>
      </w:pPr>
    </w:p>
    <w:p w14:paraId="202B355F" w14:textId="77777777" w:rsidR="006346BD" w:rsidRDefault="00002837" w:rsidP="006346BD">
      <w:pPr>
        <w:pStyle w:val="NoSpacing"/>
        <w:jc w:val="both"/>
        <w:rPr>
          <w:sz w:val="20"/>
          <w:szCs w:val="20"/>
        </w:rPr>
        <w:pPrChange w:id="60" w:author="Author">
          <w:pPr>
            <w:pStyle w:val="NoSpacing"/>
          </w:pPr>
        </w:pPrChange>
      </w:pPr>
      <w:r w:rsidRPr="00002837">
        <w:rPr>
          <w:sz w:val="20"/>
          <w:szCs w:val="20"/>
        </w:rPr>
        <w:t>Where there are doubts about the need for action to be taken, the DSL will consult with the relevant agency at the local authority to gain advice, on a confidential ‘no name’ basis.  If the outcome is that a referral should be made, this will be done without delay.</w:t>
      </w:r>
    </w:p>
    <w:p w14:paraId="34AB4CB6" w14:textId="77777777" w:rsidR="006346BD" w:rsidRDefault="006346BD" w:rsidP="006346BD">
      <w:pPr>
        <w:pStyle w:val="NoSpacing"/>
        <w:jc w:val="both"/>
        <w:rPr>
          <w:sz w:val="20"/>
          <w:szCs w:val="20"/>
        </w:rPr>
        <w:pPrChange w:id="61" w:author="Author">
          <w:pPr>
            <w:pStyle w:val="NoSpacing"/>
          </w:pPr>
        </w:pPrChange>
      </w:pPr>
    </w:p>
    <w:p w14:paraId="2AAABBBC" w14:textId="77777777" w:rsidR="006346BD" w:rsidRDefault="00002837" w:rsidP="006346BD">
      <w:pPr>
        <w:pStyle w:val="NoSpacing"/>
        <w:jc w:val="both"/>
        <w:rPr>
          <w:sz w:val="20"/>
          <w:szCs w:val="20"/>
        </w:rPr>
        <w:pPrChange w:id="62" w:author="Author">
          <w:pPr>
            <w:pStyle w:val="NoSpacing"/>
          </w:pPr>
        </w:pPrChange>
      </w:pPr>
      <w:r w:rsidRPr="00002837">
        <w:rPr>
          <w:sz w:val="20"/>
          <w:szCs w:val="20"/>
        </w:rPr>
        <w:t>Written confirmation of referrals will be made to the relevant social services (where a referral has been made by telephone) within 24 hours.  If no acknowledgment has been received within a day, the DSL will contact social services again to ensure suitable action has been taken to protect the pupil.</w:t>
      </w:r>
    </w:p>
    <w:p w14:paraId="72F0D810" w14:textId="77777777" w:rsidR="006346BD" w:rsidRDefault="006346BD" w:rsidP="006346BD">
      <w:pPr>
        <w:pStyle w:val="NoSpacing"/>
        <w:jc w:val="both"/>
        <w:rPr>
          <w:sz w:val="20"/>
          <w:szCs w:val="20"/>
        </w:rPr>
        <w:pPrChange w:id="63" w:author="Author">
          <w:pPr>
            <w:pStyle w:val="NoSpacing"/>
          </w:pPr>
        </w:pPrChange>
      </w:pPr>
    </w:p>
    <w:p w14:paraId="1C9DC391" w14:textId="77777777" w:rsidR="006346BD" w:rsidRDefault="00002837" w:rsidP="006346BD">
      <w:pPr>
        <w:pStyle w:val="NoSpacing"/>
        <w:jc w:val="both"/>
        <w:rPr>
          <w:sz w:val="20"/>
          <w:szCs w:val="20"/>
        </w:rPr>
        <w:pPrChange w:id="64" w:author="Author">
          <w:pPr>
            <w:pStyle w:val="NoSpacing"/>
          </w:pPr>
        </w:pPrChange>
      </w:pPr>
      <w:r w:rsidRPr="00002837">
        <w:rPr>
          <w:sz w:val="20"/>
          <w:szCs w:val="20"/>
        </w:rPr>
        <w:t>If the outcome is not satisfactory, or the pupil’s situation appears to be getting worse, the DSL will ask for re-consideration of the case until the pupil’s situation improves.</w:t>
      </w:r>
    </w:p>
    <w:p w14:paraId="6B645EED" w14:textId="77777777" w:rsidR="006346BD" w:rsidRDefault="006346BD" w:rsidP="006346BD">
      <w:pPr>
        <w:pStyle w:val="NoSpacing"/>
        <w:jc w:val="both"/>
        <w:rPr>
          <w:sz w:val="20"/>
          <w:szCs w:val="20"/>
        </w:rPr>
        <w:pPrChange w:id="65" w:author="Author">
          <w:pPr>
            <w:pStyle w:val="NoSpacing"/>
          </w:pPr>
        </w:pPrChange>
      </w:pPr>
    </w:p>
    <w:p w14:paraId="049A8E5B" w14:textId="77777777" w:rsidR="006346BD" w:rsidRDefault="00002837" w:rsidP="006346BD">
      <w:pPr>
        <w:pStyle w:val="NoSpacing"/>
        <w:jc w:val="both"/>
        <w:rPr>
          <w:sz w:val="20"/>
          <w:szCs w:val="20"/>
        </w:rPr>
        <w:pPrChange w:id="66" w:author="Author">
          <w:pPr>
            <w:pStyle w:val="NoSpacing"/>
          </w:pPr>
        </w:pPrChange>
      </w:pPr>
      <w:r w:rsidRPr="00002837">
        <w:rPr>
          <w:sz w:val="20"/>
          <w:szCs w:val="20"/>
        </w:rPr>
        <w:t>All details of the referral will be recorded in writing in the pupil’s child protection record.</w:t>
      </w:r>
    </w:p>
    <w:p w14:paraId="3853EE09" w14:textId="77777777" w:rsidR="00214B26" w:rsidRDefault="00214B26" w:rsidP="00214B26">
      <w:pPr>
        <w:pStyle w:val="Subhead2"/>
        <w:jc w:val="both"/>
        <w:rPr>
          <w:rFonts w:ascii="Calibri" w:hAnsi="Calibri" w:cs="Calibri"/>
        </w:rPr>
      </w:pPr>
    </w:p>
    <w:p w14:paraId="06DF92DC" w14:textId="77777777" w:rsidR="00D37FFE" w:rsidRPr="001A055B" w:rsidRDefault="00D37FFE" w:rsidP="00214B26">
      <w:pPr>
        <w:pStyle w:val="Subhead2"/>
        <w:jc w:val="both"/>
        <w:rPr>
          <w:rFonts w:ascii="Calibri" w:hAnsi="Calibri" w:cs="Calibri"/>
        </w:rPr>
      </w:pPr>
      <w:r w:rsidRPr="001A055B">
        <w:rPr>
          <w:rFonts w:ascii="Calibri" w:hAnsi="Calibri" w:cs="Calibri"/>
        </w:rPr>
        <w:t>7.2 If a child makes a disclosure to you</w:t>
      </w:r>
    </w:p>
    <w:p w14:paraId="4A11AF41" w14:textId="77777777" w:rsidR="00D37FFE" w:rsidRPr="001A055B" w:rsidRDefault="00D37FFE" w:rsidP="00214B26">
      <w:pPr>
        <w:jc w:val="both"/>
        <w:rPr>
          <w:rFonts w:ascii="Calibri" w:hAnsi="Calibri" w:cs="Calibri"/>
        </w:rPr>
      </w:pPr>
      <w:r w:rsidRPr="001A055B">
        <w:rPr>
          <w:rFonts w:ascii="Calibri" w:hAnsi="Calibri" w:cs="Calibri"/>
        </w:rPr>
        <w:t>If a child discloses a safeguarding issue to you, you should:</w:t>
      </w:r>
    </w:p>
    <w:p w14:paraId="237D2655" w14:textId="77777777" w:rsidR="00D37FFE" w:rsidRPr="001A055B" w:rsidRDefault="00D37FFE" w:rsidP="00214B26">
      <w:pPr>
        <w:pStyle w:val="4Bulletedcopyblue"/>
        <w:jc w:val="both"/>
        <w:rPr>
          <w:rFonts w:ascii="Calibri" w:hAnsi="Calibri" w:cs="Calibri"/>
        </w:rPr>
      </w:pPr>
      <w:r w:rsidRPr="001A055B">
        <w:rPr>
          <w:rFonts w:ascii="Calibri" w:hAnsi="Calibri" w:cs="Calibri"/>
        </w:rPr>
        <w:t>Listen to and believe them. Allow them time to talk freely and do not ask leading questions</w:t>
      </w:r>
    </w:p>
    <w:p w14:paraId="13345CEE" w14:textId="77777777" w:rsidR="00D37FFE" w:rsidRPr="001A055B" w:rsidRDefault="00D37FFE" w:rsidP="00214B26">
      <w:pPr>
        <w:pStyle w:val="4Bulletedcopyblue"/>
        <w:jc w:val="both"/>
        <w:rPr>
          <w:rFonts w:ascii="Calibri" w:hAnsi="Calibri" w:cs="Calibri"/>
        </w:rPr>
      </w:pPr>
      <w:r w:rsidRPr="001A055B">
        <w:rPr>
          <w:rFonts w:ascii="Calibri" w:hAnsi="Calibri" w:cs="Calibri"/>
        </w:rPr>
        <w:t xml:space="preserve">Stay calm and do not show that you are shocked or upset </w:t>
      </w:r>
    </w:p>
    <w:p w14:paraId="5ADDC5F7" w14:textId="77777777" w:rsidR="00D37FFE" w:rsidRPr="001A055B" w:rsidRDefault="00D37FFE" w:rsidP="00214B26">
      <w:pPr>
        <w:pStyle w:val="4Bulletedcopyblue"/>
        <w:jc w:val="both"/>
        <w:rPr>
          <w:rFonts w:ascii="Calibri" w:hAnsi="Calibri" w:cs="Calibri"/>
        </w:rPr>
      </w:pPr>
      <w:r w:rsidRPr="001A055B">
        <w:rPr>
          <w:rFonts w:ascii="Calibri" w:hAnsi="Calibri" w:cs="Calibri"/>
        </w:rPr>
        <w:t>Tell the child they have done the right thing in telling you. Do not tell them they should have told you sooner</w:t>
      </w:r>
    </w:p>
    <w:p w14:paraId="090074B8" w14:textId="77777777" w:rsidR="00D37FFE" w:rsidRPr="001A055B" w:rsidRDefault="00D37FFE" w:rsidP="00214B26">
      <w:pPr>
        <w:pStyle w:val="4Bulletedcopyblue"/>
        <w:jc w:val="both"/>
        <w:rPr>
          <w:rFonts w:ascii="Calibri" w:hAnsi="Calibri" w:cs="Calibri"/>
        </w:rPr>
      </w:pPr>
      <w:r w:rsidRPr="001A055B">
        <w:rPr>
          <w:rFonts w:ascii="Calibri" w:hAnsi="Calibri" w:cs="Calibri"/>
        </w:rPr>
        <w:t xml:space="preserve">Explain what will happen next and that you will have to pass this information on. Do not promise to keep it a secret </w:t>
      </w:r>
    </w:p>
    <w:p w14:paraId="718A5E1A" w14:textId="77777777" w:rsidR="00850488" w:rsidRPr="001A055B" w:rsidRDefault="00D37FFE" w:rsidP="00214B26">
      <w:pPr>
        <w:pStyle w:val="4Bulletedcopyblue"/>
        <w:jc w:val="both"/>
        <w:rPr>
          <w:rFonts w:ascii="Calibri" w:hAnsi="Calibri" w:cs="Calibri"/>
        </w:rPr>
      </w:pPr>
      <w:r w:rsidRPr="001A055B">
        <w:rPr>
          <w:rFonts w:ascii="Calibri" w:hAnsi="Calibri" w:cs="Calibri"/>
        </w:rPr>
        <w:t>Write up your conversation as soon as possible in the child’s own words. Stick to the facts, and do not put your own judgement on it</w:t>
      </w:r>
    </w:p>
    <w:p w14:paraId="6449128A" w14:textId="77777777" w:rsidR="00FC7977" w:rsidRPr="001A055B" w:rsidRDefault="00D37FFE" w:rsidP="00214B26">
      <w:pPr>
        <w:pStyle w:val="4Bulletedcopyblue"/>
        <w:jc w:val="both"/>
        <w:rPr>
          <w:rFonts w:ascii="Calibri" w:hAnsi="Calibri" w:cs="Calibri"/>
        </w:rPr>
      </w:pPr>
      <w:r w:rsidRPr="001A055B">
        <w:rPr>
          <w:rFonts w:ascii="Calibri" w:hAnsi="Calibri" w:cs="Calibri"/>
        </w:rPr>
        <w:t>Sign and date the write-up and pass it on to the DSL. Alternatively, if appropriate, make a referral to children’s social care and/or the police directly (see 7.1), and tell the DSL as soon as possible that you have done so</w:t>
      </w:r>
      <w:r w:rsidR="00D41358" w:rsidRPr="001A055B">
        <w:rPr>
          <w:rFonts w:ascii="Calibri" w:hAnsi="Calibri" w:cs="Calibri"/>
        </w:rPr>
        <w:t>. Aside from these people</w:t>
      </w:r>
      <w:r w:rsidR="000F1F44" w:rsidRPr="001A055B">
        <w:rPr>
          <w:rFonts w:ascii="Calibri" w:hAnsi="Calibri" w:cs="Calibri"/>
        </w:rPr>
        <w:t>,</w:t>
      </w:r>
      <w:r w:rsidR="00D41358" w:rsidRPr="001A055B">
        <w:rPr>
          <w:rFonts w:ascii="Calibri" w:hAnsi="Calibri" w:cs="Calibri"/>
        </w:rPr>
        <w:t xml:space="preserve"> do not disclose the information to anyone else unless told to do so by a relevant authority involved in the safeguarding </w:t>
      </w:r>
      <w:r w:rsidR="00AF6C50" w:rsidRPr="001A055B">
        <w:rPr>
          <w:rFonts w:ascii="Calibri" w:hAnsi="Calibri" w:cs="Calibri"/>
        </w:rPr>
        <w:t>process</w:t>
      </w:r>
    </w:p>
    <w:p w14:paraId="62592527" w14:textId="77777777" w:rsidR="00214B26" w:rsidRDefault="00214B26" w:rsidP="00214B26">
      <w:pPr>
        <w:pStyle w:val="Subhead2"/>
        <w:jc w:val="both"/>
        <w:rPr>
          <w:rFonts w:ascii="Calibri" w:hAnsi="Calibri" w:cs="Calibri"/>
        </w:rPr>
      </w:pPr>
    </w:p>
    <w:p w14:paraId="10F32E06" w14:textId="77777777" w:rsidR="00D37FFE" w:rsidRPr="001A055B" w:rsidRDefault="00D37FFE" w:rsidP="00214B26">
      <w:pPr>
        <w:pStyle w:val="Subhead2"/>
        <w:jc w:val="both"/>
        <w:rPr>
          <w:rFonts w:ascii="Calibri" w:hAnsi="Calibri" w:cs="Calibri"/>
        </w:rPr>
      </w:pPr>
      <w:r w:rsidRPr="001A055B">
        <w:rPr>
          <w:rFonts w:ascii="Calibri" w:hAnsi="Calibri" w:cs="Calibri"/>
        </w:rPr>
        <w:t>7.3 If you discover that FGM has taken place or a pupil is at risk of FGM</w:t>
      </w:r>
    </w:p>
    <w:p w14:paraId="5C396263" w14:textId="77777777" w:rsidR="00D37FFE" w:rsidRPr="001A055B" w:rsidRDefault="00D37FFE" w:rsidP="00214B26">
      <w:pPr>
        <w:jc w:val="both"/>
        <w:rPr>
          <w:rFonts w:ascii="Calibri" w:hAnsi="Calibri" w:cs="Calibri"/>
        </w:rPr>
      </w:pPr>
      <w:r w:rsidRPr="001A055B">
        <w:rPr>
          <w:rFonts w:ascii="Calibri" w:hAnsi="Calibri" w:cs="Calibri"/>
        </w:rPr>
        <w:t>Keeping Children Safe in Education explains that FGM comprises “all procedures involving partial or total removal of the external female genitalia, or other injury to the female genital organs”.</w:t>
      </w:r>
    </w:p>
    <w:p w14:paraId="20805160" w14:textId="77777777" w:rsidR="00D37FFE" w:rsidRPr="001A055B" w:rsidRDefault="00D37FFE" w:rsidP="00214B26">
      <w:pPr>
        <w:jc w:val="both"/>
        <w:rPr>
          <w:rFonts w:ascii="Calibri" w:hAnsi="Calibri" w:cs="Calibri"/>
        </w:rPr>
      </w:pPr>
      <w:r w:rsidRPr="001A055B">
        <w:rPr>
          <w:rFonts w:ascii="Calibri" w:hAnsi="Calibri" w:cs="Calibri"/>
        </w:rPr>
        <w:t>FGM is illegal in the UK and a form of child abuse with long-lasting, harmful consequences. It is also known as ‘female genital cutting’, ‘circumcision’ or ‘initiation’.</w:t>
      </w:r>
    </w:p>
    <w:p w14:paraId="75BE8871" w14:textId="77777777" w:rsidR="00D37FFE" w:rsidRPr="001A055B" w:rsidRDefault="00D37FFE" w:rsidP="00214B26">
      <w:pPr>
        <w:jc w:val="both"/>
        <w:rPr>
          <w:rFonts w:ascii="Calibri" w:hAnsi="Calibri" w:cs="Calibri"/>
        </w:rPr>
      </w:pPr>
      <w:r w:rsidRPr="001A055B">
        <w:rPr>
          <w:rFonts w:ascii="Calibri" w:hAnsi="Calibri" w:cs="Calibri"/>
        </w:rPr>
        <w:t>Possible indicators that a pupil has already been subjected to FGM, and factors that suggest a pupil may be at risk, are set out in appendix 4</w:t>
      </w:r>
      <w:r w:rsidR="00E854E5" w:rsidRPr="001A055B">
        <w:rPr>
          <w:rFonts w:ascii="Calibri" w:hAnsi="Calibri" w:cs="Calibri"/>
        </w:rPr>
        <w:t xml:space="preserve"> of this policy</w:t>
      </w:r>
      <w:r w:rsidRPr="001A055B">
        <w:rPr>
          <w:rFonts w:ascii="Calibri" w:hAnsi="Calibri" w:cs="Calibri"/>
        </w:rPr>
        <w:t xml:space="preserve">. </w:t>
      </w:r>
    </w:p>
    <w:p w14:paraId="29855C93" w14:textId="77777777" w:rsidR="00850488" w:rsidRPr="001A055B" w:rsidRDefault="00D37FFE" w:rsidP="00214B26">
      <w:pPr>
        <w:jc w:val="both"/>
        <w:rPr>
          <w:rFonts w:ascii="Calibri" w:hAnsi="Calibri" w:cs="Calibri"/>
        </w:rPr>
      </w:pPr>
      <w:r w:rsidRPr="001A055B">
        <w:rPr>
          <w:rFonts w:ascii="Calibri" w:hAnsi="Calibri" w:cs="Calibri"/>
          <w:b/>
        </w:rPr>
        <w:lastRenderedPageBreak/>
        <w:t>Any teacher</w:t>
      </w:r>
      <w:r w:rsidRPr="001A055B">
        <w:rPr>
          <w:rFonts w:ascii="Calibri" w:hAnsi="Calibri" w:cs="Calibri"/>
        </w:rPr>
        <w:t xml:space="preserve"> who </w:t>
      </w:r>
      <w:r w:rsidR="00850488" w:rsidRPr="001A055B">
        <w:rPr>
          <w:rFonts w:ascii="Calibri" w:hAnsi="Calibri" w:cs="Calibri"/>
        </w:rPr>
        <w:t>either:</w:t>
      </w:r>
    </w:p>
    <w:p w14:paraId="7C3D4140" w14:textId="77777777" w:rsidR="00210478" w:rsidRPr="001A055B" w:rsidRDefault="00AF6C50" w:rsidP="00214B26">
      <w:pPr>
        <w:numPr>
          <w:ilvl w:val="0"/>
          <w:numId w:val="45"/>
        </w:numPr>
        <w:jc w:val="both"/>
        <w:rPr>
          <w:rFonts w:ascii="Calibri" w:hAnsi="Calibri" w:cs="Calibri"/>
        </w:rPr>
      </w:pPr>
      <w:r w:rsidRPr="001A055B">
        <w:rPr>
          <w:rFonts w:ascii="Calibri" w:hAnsi="Calibri" w:cs="Calibri"/>
        </w:rPr>
        <w:t>I</w:t>
      </w:r>
      <w:r w:rsidR="00850488" w:rsidRPr="001A055B">
        <w:rPr>
          <w:rFonts w:ascii="Calibri" w:hAnsi="Calibri" w:cs="Calibri"/>
        </w:rPr>
        <w:t>s informed by a girl under 18 that an act of FGM has been carried out</w:t>
      </w:r>
      <w:r w:rsidR="00210478" w:rsidRPr="001A055B">
        <w:rPr>
          <w:rFonts w:ascii="Calibri" w:hAnsi="Calibri" w:cs="Calibri"/>
        </w:rPr>
        <w:t xml:space="preserve"> on her</w:t>
      </w:r>
      <w:r w:rsidR="00850488" w:rsidRPr="001A055B">
        <w:rPr>
          <w:rFonts w:ascii="Calibri" w:hAnsi="Calibri" w:cs="Calibri"/>
        </w:rPr>
        <w:t xml:space="preserve">; or </w:t>
      </w:r>
    </w:p>
    <w:p w14:paraId="54FD29E3" w14:textId="77777777" w:rsidR="00850488" w:rsidRPr="001A055B" w:rsidRDefault="00AF6C50" w:rsidP="00214B26">
      <w:pPr>
        <w:numPr>
          <w:ilvl w:val="0"/>
          <w:numId w:val="45"/>
        </w:numPr>
        <w:jc w:val="both"/>
        <w:rPr>
          <w:rFonts w:ascii="Calibri" w:hAnsi="Calibri" w:cs="Calibri"/>
        </w:rPr>
      </w:pPr>
      <w:r w:rsidRPr="001A055B">
        <w:rPr>
          <w:rFonts w:ascii="Calibri" w:hAnsi="Calibri" w:cs="Calibri"/>
        </w:rPr>
        <w:t>O</w:t>
      </w:r>
      <w:r w:rsidR="00850488" w:rsidRPr="001A055B">
        <w:rPr>
          <w:rFonts w:ascii="Calibri" w:hAnsi="Calibri" w:cs="Calibri"/>
        </w:rPr>
        <w:t>bserves physical signs which appear to show that an act of FGM has been carried out on a girl under 18 and they have no reason to believe that the act was necessary for the girl’s physical or mental health or for purposes connected with labour or birth</w:t>
      </w:r>
    </w:p>
    <w:p w14:paraId="0F3CCA33" w14:textId="77777777" w:rsidR="00D37FFE" w:rsidRPr="001A055B" w:rsidRDefault="00AF6C50" w:rsidP="00214B26">
      <w:pPr>
        <w:jc w:val="both"/>
        <w:rPr>
          <w:rFonts w:ascii="Calibri" w:hAnsi="Calibri" w:cs="Calibri"/>
        </w:rPr>
      </w:pPr>
      <w:r w:rsidRPr="001A055B">
        <w:rPr>
          <w:rFonts w:ascii="Calibri" w:hAnsi="Calibri" w:cs="Calibri"/>
        </w:rPr>
        <w:t>M</w:t>
      </w:r>
      <w:r w:rsidR="00D37FFE" w:rsidRPr="001A055B">
        <w:rPr>
          <w:rFonts w:ascii="Calibri" w:hAnsi="Calibri" w:cs="Calibri"/>
        </w:rPr>
        <w:t xml:space="preserve">ust immediately report this to the police, personally. This is a </w:t>
      </w:r>
      <w:r w:rsidR="00850488" w:rsidRPr="001A055B">
        <w:rPr>
          <w:rFonts w:ascii="Calibri" w:hAnsi="Calibri" w:cs="Calibri"/>
        </w:rPr>
        <w:t xml:space="preserve">mandatory </w:t>
      </w:r>
      <w:r w:rsidR="00D37FFE" w:rsidRPr="001A055B">
        <w:rPr>
          <w:rFonts w:ascii="Calibri" w:hAnsi="Calibri" w:cs="Calibri"/>
        </w:rPr>
        <w:t>statutory duty, and teachers will face disciplinary sanctions for failing to meet it.</w:t>
      </w:r>
    </w:p>
    <w:p w14:paraId="2A25CD1D" w14:textId="77777777" w:rsidR="00D37FFE" w:rsidRPr="001A055B" w:rsidRDefault="00D37FFE" w:rsidP="00214B26">
      <w:pPr>
        <w:jc w:val="both"/>
        <w:rPr>
          <w:rFonts w:ascii="Calibri" w:hAnsi="Calibri" w:cs="Calibri"/>
        </w:rPr>
      </w:pPr>
      <w:r w:rsidRPr="001A055B">
        <w:rPr>
          <w:rFonts w:ascii="Calibri" w:hAnsi="Calibri" w:cs="Calibri"/>
        </w:rPr>
        <w:t xml:space="preserve">Unless they have </w:t>
      </w:r>
      <w:r w:rsidR="00B71AE5" w:rsidRPr="001A055B">
        <w:rPr>
          <w:rFonts w:ascii="Calibri" w:hAnsi="Calibri" w:cs="Calibri"/>
        </w:rPr>
        <w:t>been specifically told not to disclose,</w:t>
      </w:r>
      <w:r w:rsidRPr="001A055B">
        <w:rPr>
          <w:rFonts w:ascii="Calibri" w:hAnsi="Calibri" w:cs="Calibri"/>
        </w:rPr>
        <w:t xml:space="preserve"> they should also discuss the case with the DSL and involve children’s social care as appropriate.</w:t>
      </w:r>
    </w:p>
    <w:p w14:paraId="073A8910" w14:textId="77777777" w:rsidR="00D37FFE" w:rsidRPr="001A055B" w:rsidRDefault="00D37FFE" w:rsidP="00214B26">
      <w:pPr>
        <w:jc w:val="both"/>
        <w:rPr>
          <w:rFonts w:ascii="Calibri" w:hAnsi="Calibri" w:cs="Calibri"/>
        </w:rPr>
      </w:pPr>
      <w:r w:rsidRPr="001A055B">
        <w:rPr>
          <w:rFonts w:ascii="Calibri" w:hAnsi="Calibri" w:cs="Calibri"/>
          <w:b/>
        </w:rPr>
        <w:t>Any other member of staff</w:t>
      </w:r>
      <w:r w:rsidRPr="001A055B">
        <w:rPr>
          <w:rFonts w:ascii="Calibri" w:hAnsi="Calibri" w:cs="Calibri"/>
        </w:rPr>
        <w:t xml:space="preserve"> who discovers that an act of FGM appears to have been carried out on a </w:t>
      </w:r>
      <w:r w:rsidRPr="001A055B">
        <w:rPr>
          <w:rFonts w:ascii="Calibri" w:hAnsi="Calibri" w:cs="Calibri"/>
          <w:b/>
        </w:rPr>
        <w:t>pupil under 18</w:t>
      </w:r>
      <w:r w:rsidRPr="001A055B">
        <w:rPr>
          <w:rFonts w:ascii="Calibri" w:hAnsi="Calibri" w:cs="Calibri"/>
        </w:rPr>
        <w:t xml:space="preserve"> must speak to the DSL and follow our local safeguarding procedures.</w:t>
      </w:r>
    </w:p>
    <w:p w14:paraId="6BA8CEC7" w14:textId="77777777" w:rsidR="00D37FFE" w:rsidRPr="001A055B" w:rsidRDefault="00D37FFE" w:rsidP="00214B26">
      <w:pPr>
        <w:jc w:val="both"/>
        <w:rPr>
          <w:rFonts w:ascii="Calibri" w:hAnsi="Calibri" w:cs="Calibri"/>
        </w:rPr>
      </w:pPr>
      <w:r w:rsidRPr="001A055B">
        <w:rPr>
          <w:rFonts w:ascii="Calibri" w:hAnsi="Calibri" w:cs="Calibri"/>
        </w:rPr>
        <w:t xml:space="preserve">The duty for teachers mentioned above does not apply in cases where a pupil is </w:t>
      </w:r>
      <w:r w:rsidRPr="001A055B">
        <w:rPr>
          <w:rFonts w:ascii="Calibri" w:hAnsi="Calibri" w:cs="Calibri"/>
          <w:i/>
        </w:rPr>
        <w:t xml:space="preserve">at risk </w:t>
      </w:r>
      <w:r w:rsidRPr="001A055B">
        <w:rPr>
          <w:rFonts w:ascii="Calibri" w:hAnsi="Calibri" w:cs="Calibri"/>
        </w:rPr>
        <w:t>of FGM or FGM is suspected but is not known to have been carried out. Staff should not examine pupils.</w:t>
      </w:r>
    </w:p>
    <w:p w14:paraId="46118953" w14:textId="77777777" w:rsidR="00D37FFE" w:rsidRPr="001A055B" w:rsidRDefault="00D37FFE" w:rsidP="00214B26">
      <w:pPr>
        <w:jc w:val="both"/>
        <w:rPr>
          <w:rFonts w:ascii="Calibri" w:hAnsi="Calibri" w:cs="Calibri"/>
        </w:rPr>
      </w:pPr>
      <w:r w:rsidRPr="001A055B">
        <w:rPr>
          <w:rFonts w:ascii="Calibri" w:hAnsi="Calibri" w:cs="Calibri"/>
          <w:b/>
        </w:rPr>
        <w:t>Any member of staff</w:t>
      </w:r>
      <w:r w:rsidRPr="001A055B">
        <w:rPr>
          <w:rFonts w:ascii="Calibri" w:hAnsi="Calibri" w:cs="Calibri"/>
        </w:rPr>
        <w:t xml:space="preserve"> who suspects a pupil is </w:t>
      </w:r>
      <w:r w:rsidRPr="001A055B">
        <w:rPr>
          <w:rFonts w:ascii="Calibri" w:hAnsi="Calibri" w:cs="Calibri"/>
          <w:i/>
        </w:rPr>
        <w:t>at risk</w:t>
      </w:r>
      <w:r w:rsidRPr="001A055B">
        <w:rPr>
          <w:rFonts w:ascii="Calibri" w:hAnsi="Calibri" w:cs="Calibri"/>
        </w:rPr>
        <w:t xml:space="preserve"> of FGM or suspects that FGM has been carried must speak to the DSL and follow our local safeguarding procedures.</w:t>
      </w:r>
    </w:p>
    <w:p w14:paraId="29CE17AF" w14:textId="77777777" w:rsidR="00002837" w:rsidRDefault="00002837" w:rsidP="00214B26">
      <w:pPr>
        <w:pStyle w:val="Subhead2"/>
        <w:jc w:val="both"/>
        <w:rPr>
          <w:rFonts w:ascii="Calibri" w:hAnsi="Calibri" w:cs="Calibri"/>
        </w:rPr>
      </w:pPr>
    </w:p>
    <w:p w14:paraId="626F68F1" w14:textId="77777777" w:rsidR="00D37FFE" w:rsidRPr="001A055B" w:rsidRDefault="00D37FFE" w:rsidP="00214B26">
      <w:pPr>
        <w:pStyle w:val="Subhead2"/>
        <w:jc w:val="both"/>
        <w:rPr>
          <w:rFonts w:ascii="Calibri" w:hAnsi="Calibri" w:cs="Calibri"/>
        </w:rPr>
      </w:pPr>
      <w:r w:rsidRPr="001A055B">
        <w:rPr>
          <w:rFonts w:ascii="Calibri" w:hAnsi="Calibri" w:cs="Calibri"/>
        </w:rPr>
        <w:t>7.4 If you have concerns about a child (as opposed to believing a child is suffering or likely to suffer from harm, or is in immediate danger)</w:t>
      </w:r>
    </w:p>
    <w:p w14:paraId="6719D39E" w14:textId="77777777" w:rsidR="00D37FFE" w:rsidRPr="001A055B" w:rsidRDefault="00D37FFE" w:rsidP="00214B26">
      <w:pPr>
        <w:jc w:val="both"/>
        <w:rPr>
          <w:rFonts w:ascii="Calibri" w:hAnsi="Calibri" w:cs="Calibri"/>
        </w:rPr>
      </w:pPr>
      <w:r w:rsidRPr="001A055B">
        <w:rPr>
          <w:rFonts w:ascii="Calibri" w:hAnsi="Calibri" w:cs="Calibri"/>
        </w:rPr>
        <w:t xml:space="preserve">Figure 1 </w:t>
      </w:r>
      <w:r w:rsidR="00FC4FDE" w:rsidRPr="001A055B">
        <w:rPr>
          <w:rFonts w:ascii="Calibri" w:hAnsi="Calibri" w:cs="Calibri"/>
        </w:rPr>
        <w:t xml:space="preserve">below, before section 7.7, </w:t>
      </w:r>
      <w:r w:rsidRPr="001A055B">
        <w:rPr>
          <w:rFonts w:ascii="Calibri" w:hAnsi="Calibri" w:cs="Calibri"/>
        </w:rPr>
        <w:t>illustrates the procedure to follow if you have any concerns about a child’s welfare.</w:t>
      </w:r>
    </w:p>
    <w:p w14:paraId="64D84E14" w14:textId="77777777" w:rsidR="00D37FFE" w:rsidRPr="001A055B" w:rsidRDefault="00D37FFE" w:rsidP="00214B26">
      <w:pPr>
        <w:jc w:val="both"/>
        <w:rPr>
          <w:rFonts w:ascii="Calibri" w:hAnsi="Calibri" w:cs="Calibri"/>
        </w:rPr>
      </w:pPr>
      <w:r w:rsidRPr="001A055B">
        <w:rPr>
          <w:rFonts w:ascii="Calibri" w:hAnsi="Calibri" w:cs="Calibri"/>
        </w:rPr>
        <w:t xml:space="preserve">Where possible, speak to the DSL first to agree a course of action. </w:t>
      </w:r>
    </w:p>
    <w:p w14:paraId="593854DE" w14:textId="77777777" w:rsidR="00D37FFE" w:rsidRPr="001A055B" w:rsidRDefault="00D37FFE" w:rsidP="00214B26">
      <w:pPr>
        <w:jc w:val="both"/>
        <w:rPr>
          <w:rFonts w:ascii="Calibri" w:hAnsi="Calibri" w:cs="Calibri"/>
        </w:rPr>
      </w:pPr>
      <w:r w:rsidRPr="001A055B">
        <w:rPr>
          <w:rFonts w:ascii="Calibri" w:hAnsi="Calibri" w:cs="Calibri"/>
        </w:rPr>
        <w:t xml:space="preserve">If in exceptional circumstances the DSL is not available, this should not delay appropriate action being taken. Speak to a member of the senior leadership team and/or take advice from local authority children’s social care. You can also seek advice at any time from the NSPCC helpline on 0808 800 5000. </w:t>
      </w:r>
      <w:r w:rsidR="00B71AE5" w:rsidRPr="001A055B">
        <w:rPr>
          <w:rFonts w:ascii="Calibri" w:hAnsi="Calibri" w:cs="Calibri"/>
        </w:rPr>
        <w:t xml:space="preserve">Share details of any actions you take with the DSL as soon as practically possible. </w:t>
      </w:r>
    </w:p>
    <w:p w14:paraId="611CAF4C" w14:textId="77777777" w:rsidR="00D37FFE" w:rsidRPr="001A055B" w:rsidRDefault="00D37FFE" w:rsidP="00214B26">
      <w:pPr>
        <w:jc w:val="both"/>
        <w:rPr>
          <w:rFonts w:ascii="Calibri" w:hAnsi="Calibri" w:cs="Calibri"/>
        </w:rPr>
      </w:pPr>
      <w:r w:rsidRPr="001A055B">
        <w:rPr>
          <w:rFonts w:ascii="Calibri" w:hAnsi="Calibri" w:cs="Calibri"/>
        </w:rPr>
        <w:t>Make a referral to local authority children’s social care directly, if appropriate (see ‘Referral’ below). Share any action taken with the DSL as soon as possible.</w:t>
      </w:r>
    </w:p>
    <w:p w14:paraId="247DF0F8" w14:textId="77777777" w:rsidR="00214B26" w:rsidRDefault="00214B26" w:rsidP="00214B26">
      <w:pPr>
        <w:jc w:val="both"/>
        <w:rPr>
          <w:rFonts w:ascii="Calibri" w:hAnsi="Calibri" w:cs="Calibri"/>
          <w:b/>
          <w:sz w:val="22"/>
          <w:szCs w:val="22"/>
        </w:rPr>
      </w:pPr>
    </w:p>
    <w:p w14:paraId="0E922553" w14:textId="77777777" w:rsidR="00D37FFE" w:rsidRPr="001A055B" w:rsidRDefault="00D37FFE" w:rsidP="00214B26">
      <w:pPr>
        <w:jc w:val="both"/>
        <w:rPr>
          <w:rFonts w:ascii="Calibri" w:hAnsi="Calibri" w:cs="Calibri"/>
          <w:b/>
          <w:sz w:val="22"/>
          <w:szCs w:val="22"/>
        </w:rPr>
      </w:pPr>
      <w:r w:rsidRPr="001A055B">
        <w:rPr>
          <w:rFonts w:ascii="Calibri" w:hAnsi="Calibri" w:cs="Calibri"/>
          <w:b/>
          <w:sz w:val="22"/>
          <w:szCs w:val="22"/>
        </w:rPr>
        <w:t xml:space="preserve">Early help </w:t>
      </w:r>
    </w:p>
    <w:p w14:paraId="17AEA2B8" w14:textId="77777777" w:rsidR="00D37FFE" w:rsidRDefault="00D37FFE" w:rsidP="00214B26">
      <w:pPr>
        <w:jc w:val="both"/>
        <w:rPr>
          <w:rFonts w:ascii="Calibri" w:hAnsi="Calibri" w:cs="Calibri"/>
        </w:rPr>
      </w:pPr>
      <w:r w:rsidRPr="001A055B">
        <w:rPr>
          <w:rFonts w:ascii="Calibri" w:hAnsi="Calibri" w:cs="Calibri"/>
        </w:rPr>
        <w:t>If early help is appropriate, the DSL will generally lead on liaising with other agencies and setting up an inter-agency assessment as appropriate. Staff may be required to support other agencies and professionals in an early help assessment, in some cases acting as the lead practitioner.</w:t>
      </w:r>
    </w:p>
    <w:p w14:paraId="21A51DD9" w14:textId="77777777" w:rsidR="0019201F" w:rsidRDefault="0019201F" w:rsidP="00214B26">
      <w:pPr>
        <w:jc w:val="both"/>
        <w:rPr>
          <w:rFonts w:ascii="Calibri" w:hAnsi="Calibri" w:cs="Calibri"/>
        </w:rPr>
      </w:pPr>
      <w:r>
        <w:rPr>
          <w:rFonts w:ascii="Calibri" w:hAnsi="Calibri" w:cs="Calibri"/>
        </w:rPr>
        <w:t>Professionals should be alert to the need for early help for a child who:</w:t>
      </w:r>
    </w:p>
    <w:p w14:paraId="5676DFBA" w14:textId="77777777" w:rsidR="00375304" w:rsidRPr="00375304" w:rsidRDefault="00375304" w:rsidP="00375304">
      <w:pPr>
        <w:pStyle w:val="ListParagraph"/>
        <w:numPr>
          <w:ilvl w:val="0"/>
          <w:numId w:val="71"/>
        </w:numPr>
        <w:jc w:val="both"/>
        <w:rPr>
          <w:rFonts w:asciiTheme="minorHAnsi" w:hAnsiTheme="minorHAnsi" w:cstheme="minorHAnsi"/>
        </w:rPr>
      </w:pPr>
      <w:r>
        <w:rPr>
          <w:rFonts w:asciiTheme="minorHAnsi" w:hAnsiTheme="minorHAnsi" w:cstheme="minorHAnsi"/>
        </w:rPr>
        <w:t>i</w:t>
      </w:r>
      <w:r w:rsidRPr="00375304">
        <w:rPr>
          <w:rFonts w:asciiTheme="minorHAnsi" w:hAnsiTheme="minorHAnsi" w:cstheme="minorHAnsi"/>
        </w:rPr>
        <w:t>s disabled or has certain health conditions and has specific additional needs</w:t>
      </w:r>
    </w:p>
    <w:p w14:paraId="2971D0DE" w14:textId="77777777" w:rsidR="00375304" w:rsidRPr="00375304" w:rsidRDefault="00375304" w:rsidP="00375304">
      <w:pPr>
        <w:pStyle w:val="ListParagraph"/>
        <w:numPr>
          <w:ilvl w:val="0"/>
          <w:numId w:val="71"/>
        </w:numPr>
        <w:jc w:val="both"/>
        <w:rPr>
          <w:rFonts w:asciiTheme="minorHAnsi" w:hAnsiTheme="minorHAnsi" w:cstheme="minorHAnsi"/>
        </w:rPr>
      </w:pPr>
      <w:r w:rsidRPr="00375304">
        <w:rPr>
          <w:rFonts w:asciiTheme="minorHAnsi" w:hAnsiTheme="minorHAnsi" w:cstheme="minorHAnsi"/>
        </w:rPr>
        <w:t>has special educational needs (whether or not they have a statutory Education, Health and Care plan)</w:t>
      </w:r>
    </w:p>
    <w:p w14:paraId="0E669684" w14:textId="77777777" w:rsidR="00375304" w:rsidRPr="00375304" w:rsidRDefault="00375304" w:rsidP="00375304">
      <w:pPr>
        <w:pStyle w:val="ListParagraph"/>
        <w:numPr>
          <w:ilvl w:val="0"/>
          <w:numId w:val="71"/>
        </w:numPr>
        <w:jc w:val="both"/>
        <w:rPr>
          <w:rFonts w:asciiTheme="minorHAnsi" w:hAnsiTheme="minorHAnsi" w:cstheme="minorHAnsi"/>
        </w:rPr>
      </w:pPr>
      <w:r w:rsidRPr="00375304">
        <w:rPr>
          <w:rFonts w:asciiTheme="minorHAnsi" w:hAnsiTheme="minorHAnsi" w:cstheme="minorHAnsi"/>
        </w:rPr>
        <w:t>has a mental health need</w:t>
      </w:r>
    </w:p>
    <w:p w14:paraId="10A8EC78" w14:textId="77777777" w:rsidR="00375304" w:rsidRPr="00375304" w:rsidRDefault="00375304" w:rsidP="00375304">
      <w:pPr>
        <w:pStyle w:val="ListParagraph"/>
        <w:numPr>
          <w:ilvl w:val="0"/>
          <w:numId w:val="71"/>
        </w:numPr>
        <w:jc w:val="both"/>
        <w:rPr>
          <w:rFonts w:asciiTheme="minorHAnsi" w:hAnsiTheme="minorHAnsi" w:cstheme="minorHAnsi"/>
        </w:rPr>
      </w:pPr>
      <w:r w:rsidRPr="00375304">
        <w:rPr>
          <w:rFonts w:asciiTheme="minorHAnsi" w:hAnsiTheme="minorHAnsi" w:cstheme="minorHAnsi"/>
        </w:rPr>
        <w:t>is a young carer</w:t>
      </w:r>
    </w:p>
    <w:p w14:paraId="3B847902" w14:textId="77777777" w:rsidR="00375304" w:rsidRPr="00375304" w:rsidRDefault="00375304" w:rsidP="00375304">
      <w:pPr>
        <w:pStyle w:val="ListParagraph"/>
        <w:numPr>
          <w:ilvl w:val="0"/>
          <w:numId w:val="71"/>
        </w:numPr>
        <w:jc w:val="both"/>
        <w:rPr>
          <w:rFonts w:asciiTheme="minorHAnsi" w:hAnsiTheme="minorHAnsi" w:cstheme="minorHAnsi"/>
        </w:rPr>
      </w:pPr>
      <w:r w:rsidRPr="00375304">
        <w:rPr>
          <w:rFonts w:asciiTheme="minorHAnsi" w:hAnsiTheme="minorHAnsi" w:cstheme="minorHAnsi"/>
        </w:rPr>
        <w:t>is showing signs of being drawn in to anti-social or criminal behaviour, including gang involvement and association with organised crime groups or county lines</w:t>
      </w:r>
    </w:p>
    <w:p w14:paraId="64230B28" w14:textId="77777777" w:rsidR="00375304" w:rsidRPr="00375304" w:rsidRDefault="00375304" w:rsidP="00375304">
      <w:pPr>
        <w:pStyle w:val="ListParagraph"/>
        <w:numPr>
          <w:ilvl w:val="0"/>
          <w:numId w:val="71"/>
        </w:numPr>
        <w:jc w:val="both"/>
        <w:rPr>
          <w:rFonts w:asciiTheme="minorHAnsi" w:hAnsiTheme="minorHAnsi" w:cstheme="minorHAnsi"/>
        </w:rPr>
      </w:pPr>
      <w:r w:rsidRPr="00375304">
        <w:rPr>
          <w:rFonts w:asciiTheme="minorHAnsi" w:hAnsiTheme="minorHAnsi" w:cstheme="minorHAnsi"/>
        </w:rPr>
        <w:t>is frequently missing/goes missing from education, home or care</w:t>
      </w:r>
    </w:p>
    <w:p w14:paraId="2F6FD7AC" w14:textId="77777777" w:rsidR="00375304" w:rsidRPr="00375304" w:rsidRDefault="00375304" w:rsidP="00375304">
      <w:pPr>
        <w:pStyle w:val="ListParagraph"/>
        <w:numPr>
          <w:ilvl w:val="0"/>
          <w:numId w:val="71"/>
        </w:numPr>
        <w:jc w:val="both"/>
        <w:rPr>
          <w:rFonts w:asciiTheme="minorHAnsi" w:hAnsiTheme="minorHAnsi" w:cstheme="minorHAnsi"/>
        </w:rPr>
      </w:pPr>
      <w:r w:rsidRPr="00375304">
        <w:rPr>
          <w:rFonts w:asciiTheme="minorHAnsi" w:hAnsiTheme="minorHAnsi" w:cstheme="minorHAnsi"/>
        </w:rPr>
        <w:t>has experienced multiple suspensions, is at risk of being permanently excluded from schools, colleges and in Alternative Provision or a Pupil Referral Unit</w:t>
      </w:r>
    </w:p>
    <w:p w14:paraId="70B1A8AA" w14:textId="77777777" w:rsidR="00375304" w:rsidRPr="00375304" w:rsidRDefault="00375304" w:rsidP="00375304">
      <w:pPr>
        <w:pStyle w:val="ListParagraph"/>
        <w:numPr>
          <w:ilvl w:val="0"/>
          <w:numId w:val="71"/>
        </w:numPr>
        <w:jc w:val="both"/>
        <w:rPr>
          <w:rFonts w:asciiTheme="minorHAnsi" w:hAnsiTheme="minorHAnsi" w:cstheme="minorHAnsi"/>
        </w:rPr>
      </w:pPr>
      <w:r w:rsidRPr="00375304">
        <w:rPr>
          <w:rFonts w:asciiTheme="minorHAnsi" w:hAnsiTheme="minorHAnsi" w:cstheme="minorHAnsi"/>
        </w:rPr>
        <w:t>is at risk of modern slavery, trafficking, sexual and/or criminal exploitation</w:t>
      </w:r>
    </w:p>
    <w:p w14:paraId="6AA07106" w14:textId="77777777" w:rsidR="00375304" w:rsidRPr="00375304" w:rsidRDefault="00375304" w:rsidP="00375304">
      <w:pPr>
        <w:pStyle w:val="ListParagraph"/>
        <w:numPr>
          <w:ilvl w:val="0"/>
          <w:numId w:val="71"/>
        </w:numPr>
        <w:jc w:val="both"/>
        <w:rPr>
          <w:rFonts w:asciiTheme="minorHAnsi" w:hAnsiTheme="minorHAnsi" w:cstheme="minorHAnsi"/>
        </w:rPr>
      </w:pPr>
      <w:r w:rsidRPr="00375304">
        <w:rPr>
          <w:rFonts w:asciiTheme="minorHAnsi" w:hAnsiTheme="minorHAnsi" w:cstheme="minorHAnsi"/>
        </w:rPr>
        <w:t>is at risk of being radicalised or exploited</w:t>
      </w:r>
    </w:p>
    <w:p w14:paraId="281CE958" w14:textId="77777777" w:rsidR="00375304" w:rsidRPr="00375304" w:rsidRDefault="00375304" w:rsidP="00375304">
      <w:pPr>
        <w:pStyle w:val="ListParagraph"/>
        <w:numPr>
          <w:ilvl w:val="0"/>
          <w:numId w:val="71"/>
        </w:numPr>
        <w:jc w:val="both"/>
        <w:rPr>
          <w:rFonts w:asciiTheme="minorHAnsi" w:hAnsiTheme="minorHAnsi" w:cstheme="minorHAnsi"/>
        </w:rPr>
      </w:pPr>
      <w:r w:rsidRPr="00375304">
        <w:rPr>
          <w:rFonts w:asciiTheme="minorHAnsi" w:hAnsiTheme="minorHAnsi" w:cstheme="minorHAnsi"/>
        </w:rPr>
        <w:t>has a parent or carer in custody, or is affected by parental offending</w:t>
      </w:r>
    </w:p>
    <w:p w14:paraId="7830999A" w14:textId="77777777" w:rsidR="00375304" w:rsidRPr="00375304" w:rsidRDefault="00375304" w:rsidP="00375304">
      <w:pPr>
        <w:pStyle w:val="ListParagraph"/>
        <w:numPr>
          <w:ilvl w:val="0"/>
          <w:numId w:val="71"/>
        </w:numPr>
        <w:jc w:val="both"/>
        <w:rPr>
          <w:rFonts w:asciiTheme="minorHAnsi" w:hAnsiTheme="minorHAnsi" w:cstheme="minorHAnsi"/>
        </w:rPr>
      </w:pPr>
      <w:r w:rsidRPr="00375304">
        <w:rPr>
          <w:rFonts w:asciiTheme="minorHAnsi" w:hAnsiTheme="minorHAnsi" w:cstheme="minorHAnsi"/>
        </w:rPr>
        <w:lastRenderedPageBreak/>
        <w:t>is in a family circumstance presenting challenges for the child, such as drug and alcohol misuse, adult mental health issues and domestic abuse</w:t>
      </w:r>
    </w:p>
    <w:p w14:paraId="7B819178" w14:textId="77777777" w:rsidR="00375304" w:rsidRPr="00375304" w:rsidRDefault="00375304" w:rsidP="00375304">
      <w:pPr>
        <w:pStyle w:val="ListParagraph"/>
        <w:numPr>
          <w:ilvl w:val="0"/>
          <w:numId w:val="71"/>
        </w:numPr>
        <w:jc w:val="both"/>
        <w:rPr>
          <w:rFonts w:asciiTheme="minorHAnsi" w:hAnsiTheme="minorHAnsi" w:cstheme="minorHAnsi"/>
        </w:rPr>
      </w:pPr>
      <w:r w:rsidRPr="00375304">
        <w:rPr>
          <w:rFonts w:asciiTheme="minorHAnsi" w:hAnsiTheme="minorHAnsi" w:cstheme="minorHAnsi"/>
        </w:rPr>
        <w:t>is misusing alcohol and other drugs themselves</w:t>
      </w:r>
    </w:p>
    <w:p w14:paraId="34B6916B" w14:textId="77777777" w:rsidR="00375304" w:rsidRPr="00375304" w:rsidRDefault="00375304" w:rsidP="00375304">
      <w:pPr>
        <w:pStyle w:val="ListParagraph"/>
        <w:numPr>
          <w:ilvl w:val="0"/>
          <w:numId w:val="71"/>
        </w:numPr>
        <w:jc w:val="both"/>
        <w:rPr>
          <w:rFonts w:asciiTheme="minorHAnsi" w:hAnsiTheme="minorHAnsi" w:cstheme="minorHAnsi"/>
        </w:rPr>
      </w:pPr>
      <w:r w:rsidRPr="00375304">
        <w:rPr>
          <w:rFonts w:asciiTheme="minorHAnsi" w:hAnsiTheme="minorHAnsi" w:cstheme="minorHAnsi"/>
        </w:rPr>
        <w:t>is at risk of so-called ‘honour’-based abuse such as Female Genital Mutilation or Forced Marriage</w:t>
      </w:r>
    </w:p>
    <w:p w14:paraId="5AF59434" w14:textId="77777777" w:rsidR="00375304" w:rsidRPr="00375304" w:rsidRDefault="00375304" w:rsidP="00375304">
      <w:pPr>
        <w:pStyle w:val="ListParagraph"/>
        <w:numPr>
          <w:ilvl w:val="0"/>
          <w:numId w:val="71"/>
        </w:numPr>
        <w:jc w:val="both"/>
        <w:rPr>
          <w:rFonts w:asciiTheme="minorHAnsi" w:hAnsiTheme="minorHAnsi" w:cstheme="minorHAnsi"/>
        </w:rPr>
      </w:pPr>
      <w:r w:rsidRPr="00375304">
        <w:rPr>
          <w:rFonts w:asciiTheme="minorHAnsi" w:hAnsiTheme="minorHAnsi" w:cstheme="minorHAnsi"/>
        </w:rPr>
        <w:t>is a privately fostered child.</w:t>
      </w:r>
    </w:p>
    <w:p w14:paraId="1A438308" w14:textId="77777777" w:rsidR="00D37FFE" w:rsidRPr="001A055B" w:rsidRDefault="00D37FFE" w:rsidP="00214B26">
      <w:pPr>
        <w:jc w:val="both"/>
        <w:rPr>
          <w:rFonts w:ascii="Calibri" w:hAnsi="Calibri" w:cs="Calibri"/>
        </w:rPr>
      </w:pPr>
      <w:r w:rsidRPr="001A055B">
        <w:rPr>
          <w:rFonts w:ascii="Calibri" w:hAnsi="Calibri" w:cs="Calibri"/>
        </w:rPr>
        <w:t xml:space="preserve">The DSL will keep the case under constant review and the school will consider a referral to local authority children’s social care if the situation does not seem to be improving. Timelines of interventions will be monitored and reviewed. </w:t>
      </w:r>
    </w:p>
    <w:p w14:paraId="2B069237" w14:textId="77777777" w:rsidR="00002837" w:rsidRPr="00002837" w:rsidRDefault="00002837" w:rsidP="00214B26">
      <w:pPr>
        <w:pStyle w:val="1bodycopy10pt"/>
        <w:jc w:val="both"/>
        <w:rPr>
          <w:rFonts w:ascii="Calibri" w:hAnsi="Calibri" w:cs="Calibri"/>
        </w:rPr>
      </w:pPr>
      <w:r w:rsidRPr="00002837">
        <w:rPr>
          <w:rFonts w:ascii="Calibri" w:hAnsi="Calibri" w:cs="Calibri"/>
        </w:rPr>
        <w:t>Wokingham Borough Council offer an Integrated Early Help service to provide whole family and group based support to children, young people and their parents/</w:t>
      </w:r>
      <w:proofErr w:type="spellStart"/>
      <w:r w:rsidRPr="00002837">
        <w:rPr>
          <w:rFonts w:ascii="Calibri" w:hAnsi="Calibri" w:cs="Calibri"/>
        </w:rPr>
        <w:t>carers</w:t>
      </w:r>
      <w:proofErr w:type="spellEnd"/>
      <w:r w:rsidRPr="00002837">
        <w:rPr>
          <w:rFonts w:ascii="Calibri" w:hAnsi="Calibri" w:cs="Calibri"/>
        </w:rPr>
        <w:t xml:space="preserve"> who have been assessed as being in need of more support than universal services provide.</w:t>
      </w:r>
      <w:r w:rsidRPr="00002837">
        <w:rPr>
          <w:rFonts w:ascii="Calibri" w:hAnsi="Calibri" w:cs="Calibri"/>
          <w:shd w:val="clear" w:color="auto" w:fill="FFFFFF"/>
        </w:rPr>
        <w:t xml:space="preserve"> Referrals are received through the Assessment Team and Children’s Service Social Work teams.</w:t>
      </w:r>
    </w:p>
    <w:p w14:paraId="36240652" w14:textId="77777777" w:rsidR="00002837" w:rsidRDefault="00002837" w:rsidP="00214B26">
      <w:pPr>
        <w:jc w:val="both"/>
        <w:rPr>
          <w:rFonts w:ascii="Calibri" w:hAnsi="Calibri" w:cs="Calibri"/>
          <w:b/>
          <w:sz w:val="22"/>
          <w:szCs w:val="22"/>
        </w:rPr>
      </w:pPr>
    </w:p>
    <w:p w14:paraId="1F13566D" w14:textId="77777777" w:rsidR="000B2D0B" w:rsidRDefault="000B2D0B" w:rsidP="00214B26">
      <w:pPr>
        <w:jc w:val="both"/>
        <w:rPr>
          <w:rFonts w:ascii="Calibri" w:hAnsi="Calibri" w:cs="Calibri"/>
          <w:b/>
          <w:sz w:val="22"/>
          <w:szCs w:val="22"/>
        </w:rPr>
      </w:pPr>
    </w:p>
    <w:p w14:paraId="43E756E2" w14:textId="77777777" w:rsidR="000B2D0B" w:rsidRDefault="000B2D0B" w:rsidP="00214B26">
      <w:pPr>
        <w:jc w:val="both"/>
        <w:rPr>
          <w:rFonts w:ascii="Calibri" w:hAnsi="Calibri" w:cs="Calibri"/>
          <w:b/>
          <w:sz w:val="22"/>
          <w:szCs w:val="22"/>
        </w:rPr>
      </w:pPr>
    </w:p>
    <w:p w14:paraId="1CFCFA4A" w14:textId="77777777" w:rsidR="00D37FFE" w:rsidRPr="001A055B" w:rsidRDefault="00D37FFE" w:rsidP="00214B26">
      <w:pPr>
        <w:jc w:val="both"/>
        <w:rPr>
          <w:rFonts w:ascii="Calibri" w:hAnsi="Calibri" w:cs="Calibri"/>
          <w:b/>
          <w:sz w:val="22"/>
          <w:szCs w:val="22"/>
        </w:rPr>
      </w:pPr>
      <w:r w:rsidRPr="001A055B">
        <w:rPr>
          <w:rFonts w:ascii="Calibri" w:hAnsi="Calibri" w:cs="Calibri"/>
          <w:b/>
          <w:sz w:val="22"/>
          <w:szCs w:val="22"/>
        </w:rPr>
        <w:t>Referral</w:t>
      </w:r>
    </w:p>
    <w:p w14:paraId="301AA8B9" w14:textId="77777777" w:rsidR="00D37FFE" w:rsidRPr="001A055B" w:rsidRDefault="00D37FFE" w:rsidP="00214B26">
      <w:pPr>
        <w:jc w:val="both"/>
        <w:rPr>
          <w:rFonts w:ascii="Calibri" w:hAnsi="Calibri" w:cs="Calibri"/>
        </w:rPr>
      </w:pPr>
      <w:r w:rsidRPr="001A055B">
        <w:rPr>
          <w:rFonts w:ascii="Calibri" w:hAnsi="Calibri" w:cs="Calibri"/>
        </w:rPr>
        <w:t>If it is appropriate to refer the case to local authority children’s social care or the police, the DSL will make the referral or support you to do so.</w:t>
      </w:r>
    </w:p>
    <w:p w14:paraId="09C791C2" w14:textId="77777777" w:rsidR="00D37FFE" w:rsidRPr="001A055B" w:rsidRDefault="00D37FFE" w:rsidP="00214B26">
      <w:pPr>
        <w:jc w:val="both"/>
        <w:rPr>
          <w:rFonts w:ascii="Calibri" w:hAnsi="Calibri" w:cs="Calibri"/>
        </w:rPr>
      </w:pPr>
      <w:r w:rsidRPr="001A055B">
        <w:rPr>
          <w:rFonts w:ascii="Calibri" w:hAnsi="Calibri" w:cs="Calibri"/>
        </w:rPr>
        <w:t>If you make a referral directly (see section 7.1), you must tell the DSL as soon as possible.</w:t>
      </w:r>
    </w:p>
    <w:p w14:paraId="482F7D11" w14:textId="77777777" w:rsidR="00D37FFE" w:rsidRPr="001A055B" w:rsidRDefault="00D37FFE" w:rsidP="00214B26">
      <w:pPr>
        <w:jc w:val="both"/>
        <w:rPr>
          <w:rFonts w:ascii="Calibri" w:hAnsi="Calibri" w:cs="Calibri"/>
        </w:rPr>
      </w:pPr>
      <w:r w:rsidRPr="001A055B">
        <w:rPr>
          <w:rFonts w:ascii="Calibri" w:hAnsi="Calibri" w:cs="Calibri"/>
        </w:rPr>
        <w:t xml:space="preserve">The local authority will make a decision within 1 working day of a referral about what course of action to take and will let the person who made the referral know the outcome. The DSL or person who made the referral must follow up with the local authority if this information is not made available, and ensure outcomes are properly recorded. </w:t>
      </w:r>
    </w:p>
    <w:p w14:paraId="60DDDADA" w14:textId="77777777" w:rsidR="00D37FFE" w:rsidRPr="001A055B" w:rsidRDefault="00D37FFE" w:rsidP="00214B26">
      <w:pPr>
        <w:jc w:val="both"/>
        <w:rPr>
          <w:rFonts w:ascii="Calibri" w:hAnsi="Calibri" w:cs="Calibri"/>
        </w:rPr>
      </w:pPr>
      <w:r w:rsidRPr="001A055B">
        <w:rPr>
          <w:rFonts w:ascii="Calibri" w:hAnsi="Calibri" w:cs="Calibri"/>
        </w:rPr>
        <w:t>If the child’s situation does not seem to be improving after the referral, the DSL or person who made the referral must follow local escalation procedures to ensure their concerns have been addressed and that the child’s situation improves.</w:t>
      </w:r>
      <w:r w:rsidR="00266FFE">
        <w:rPr>
          <w:rFonts w:ascii="Calibri" w:hAnsi="Calibri" w:cs="Calibri"/>
        </w:rPr>
        <w:t xml:space="preserve"> Any escalation processes are to be directed to the Duty/Lead Manager at the relevant Local Authority.</w:t>
      </w:r>
    </w:p>
    <w:p w14:paraId="3A21C9B1" w14:textId="77777777" w:rsidR="00266FFE" w:rsidRDefault="00266FFE" w:rsidP="00214B26">
      <w:pPr>
        <w:pStyle w:val="Subhead2"/>
        <w:jc w:val="both"/>
        <w:rPr>
          <w:rFonts w:ascii="Calibri" w:hAnsi="Calibri" w:cs="Calibri"/>
        </w:rPr>
      </w:pPr>
    </w:p>
    <w:p w14:paraId="3D4365BD" w14:textId="77777777" w:rsidR="00214B26" w:rsidRPr="00214B26" w:rsidRDefault="00214B26" w:rsidP="00214B26">
      <w:pPr>
        <w:pStyle w:val="1bodycopy10pt"/>
      </w:pPr>
    </w:p>
    <w:p w14:paraId="5DA2E6B7" w14:textId="77777777" w:rsidR="00D37FFE" w:rsidRPr="001A055B" w:rsidRDefault="00D37FFE" w:rsidP="00214B26">
      <w:pPr>
        <w:pStyle w:val="Subhead2"/>
        <w:jc w:val="both"/>
        <w:rPr>
          <w:rFonts w:ascii="Calibri" w:hAnsi="Calibri" w:cs="Calibri"/>
        </w:rPr>
      </w:pPr>
      <w:r w:rsidRPr="001A055B">
        <w:rPr>
          <w:rFonts w:ascii="Calibri" w:hAnsi="Calibri" w:cs="Calibri"/>
        </w:rPr>
        <w:t>7.5 If you have concerns about extremism</w:t>
      </w:r>
    </w:p>
    <w:p w14:paraId="4D79D944" w14:textId="77777777" w:rsidR="00D37FFE" w:rsidRPr="001A055B" w:rsidRDefault="00D37FFE" w:rsidP="00214B26">
      <w:pPr>
        <w:jc w:val="both"/>
        <w:rPr>
          <w:rFonts w:ascii="Calibri" w:hAnsi="Calibri" w:cs="Calibri"/>
        </w:rPr>
      </w:pPr>
      <w:r w:rsidRPr="001A055B">
        <w:rPr>
          <w:rFonts w:ascii="Calibri" w:hAnsi="Calibri" w:cs="Calibri"/>
        </w:rPr>
        <w:t>If a child is not suffering or likely to suffer from harm, or in immediate danger, where possible speak to the DSL first to agree a course of action.</w:t>
      </w:r>
    </w:p>
    <w:p w14:paraId="5690D6ED" w14:textId="77777777" w:rsidR="00D37FFE" w:rsidRPr="001A055B" w:rsidRDefault="00D37FFE" w:rsidP="00214B26">
      <w:pPr>
        <w:jc w:val="both"/>
        <w:rPr>
          <w:rFonts w:ascii="Calibri" w:hAnsi="Calibri" w:cs="Calibri"/>
        </w:rPr>
      </w:pPr>
      <w:r w:rsidRPr="001A055B">
        <w:rPr>
          <w:rFonts w:ascii="Calibri" w:hAnsi="Calibri" w:cs="Calibri"/>
        </w:rPr>
        <w:t>If in exceptional circumstances the DSL is not available, this should not delay appropriate action being taken. Speak to a member of the senior leadership team and/or seek advice from local authority children’s social care. Make a referral to local authority children’s social care directly, if appropriate (see ‘Referral’ above).</w:t>
      </w:r>
      <w:r w:rsidR="00CA4CBC" w:rsidRPr="001A055B">
        <w:rPr>
          <w:rFonts w:ascii="Calibri" w:hAnsi="Calibri" w:cs="Calibri"/>
        </w:rPr>
        <w:t xml:space="preserve"> Inform the DSL or deputy as soon as practically possible after the referral.</w:t>
      </w:r>
    </w:p>
    <w:p w14:paraId="0D92180B" w14:textId="77777777" w:rsidR="00D37FFE" w:rsidRPr="001A055B" w:rsidRDefault="00D37FFE" w:rsidP="00214B26">
      <w:pPr>
        <w:jc w:val="both"/>
        <w:rPr>
          <w:rFonts w:ascii="Calibri" w:hAnsi="Calibri" w:cs="Calibri"/>
          <w:sz w:val="22"/>
          <w:szCs w:val="22"/>
        </w:rPr>
      </w:pPr>
      <w:r w:rsidRPr="001A055B">
        <w:rPr>
          <w:rFonts w:ascii="Calibri" w:hAnsi="Calibri" w:cs="Calibri"/>
        </w:rPr>
        <w:t xml:space="preserve">Where there is a concern, the DSL will consider the level of risk and decide which agency to make a referral to. This could include </w:t>
      </w:r>
      <w:hyperlink r:id="rId28" w:history="1">
        <w:r w:rsidRPr="001A055B">
          <w:rPr>
            <w:rStyle w:val="Hyperlink"/>
            <w:rFonts w:ascii="Calibri" w:hAnsi="Calibri" w:cs="Calibri"/>
          </w:rPr>
          <w:t>Channel</w:t>
        </w:r>
      </w:hyperlink>
      <w:r w:rsidRPr="001A055B">
        <w:rPr>
          <w:rFonts w:ascii="Calibri" w:hAnsi="Calibri" w:cs="Calibri"/>
        </w:rPr>
        <w:t xml:space="preserve">, the government’s programme for identifying and supporting individuals at risk of being drawn into terrorism, or the local authority children’s social care team. </w:t>
      </w:r>
    </w:p>
    <w:p w14:paraId="38B11E96" w14:textId="77777777" w:rsidR="00D37FFE" w:rsidRPr="001A055B" w:rsidRDefault="00D37FFE" w:rsidP="00214B26">
      <w:pPr>
        <w:jc w:val="both"/>
        <w:rPr>
          <w:rFonts w:ascii="Calibri" w:hAnsi="Calibri" w:cs="Calibri"/>
          <w:sz w:val="22"/>
          <w:szCs w:val="22"/>
        </w:rPr>
      </w:pPr>
      <w:r w:rsidRPr="001A055B">
        <w:rPr>
          <w:rFonts w:ascii="Calibri" w:hAnsi="Calibri" w:cs="Calibri"/>
        </w:rPr>
        <w:t xml:space="preserve">The Department for Education also has a dedicated telephone helpline, 020 7340 7264, which school staff and governors can call to raise concerns about extremism with respect to a pupil. You can also email </w:t>
      </w:r>
      <w:hyperlink r:id="rId29" w:history="1">
        <w:r w:rsidRPr="001A055B">
          <w:rPr>
            <w:rStyle w:val="Hyperlink"/>
            <w:rFonts w:ascii="Calibri" w:hAnsi="Calibri" w:cs="Calibri"/>
          </w:rPr>
          <w:t>counter.extremism@education.gov.uk</w:t>
        </w:r>
      </w:hyperlink>
      <w:r w:rsidRPr="001A055B">
        <w:rPr>
          <w:rFonts w:ascii="Calibri" w:hAnsi="Calibri" w:cs="Calibri"/>
        </w:rPr>
        <w:t>. Note that this is not for use in emergency situations.</w:t>
      </w:r>
    </w:p>
    <w:p w14:paraId="7DEF29FE" w14:textId="77777777" w:rsidR="00D37FFE" w:rsidRPr="001A055B" w:rsidRDefault="00D37FFE" w:rsidP="00214B26">
      <w:pPr>
        <w:jc w:val="both"/>
        <w:rPr>
          <w:rFonts w:ascii="Calibri" w:hAnsi="Calibri" w:cs="Calibri"/>
        </w:rPr>
      </w:pPr>
      <w:r w:rsidRPr="001A055B">
        <w:rPr>
          <w:rFonts w:ascii="Calibri" w:hAnsi="Calibri" w:cs="Calibri"/>
        </w:rPr>
        <w:t xml:space="preserve">In an emergency, call 999 or the confidential anti-terrorist hotline on 0800 789 321 if you: </w:t>
      </w:r>
    </w:p>
    <w:p w14:paraId="5B2AFCBE" w14:textId="77777777" w:rsidR="00D37FFE" w:rsidRPr="001A055B" w:rsidRDefault="00D37FFE" w:rsidP="00214B26">
      <w:pPr>
        <w:pStyle w:val="4Bulletedcopyblue"/>
        <w:jc w:val="both"/>
        <w:rPr>
          <w:rFonts w:ascii="Calibri" w:hAnsi="Calibri" w:cs="Calibri"/>
        </w:rPr>
      </w:pPr>
      <w:r w:rsidRPr="001A055B">
        <w:rPr>
          <w:rFonts w:ascii="Calibri" w:hAnsi="Calibri" w:cs="Calibri"/>
        </w:rPr>
        <w:t>Think someone is in immediate danger</w:t>
      </w:r>
    </w:p>
    <w:p w14:paraId="1B2EEE73" w14:textId="77777777" w:rsidR="00D37FFE" w:rsidRPr="001A055B" w:rsidRDefault="00D37FFE" w:rsidP="00214B26">
      <w:pPr>
        <w:pStyle w:val="4Bulletedcopyblue"/>
        <w:jc w:val="both"/>
        <w:rPr>
          <w:rFonts w:ascii="Calibri" w:hAnsi="Calibri" w:cs="Calibri"/>
        </w:rPr>
      </w:pPr>
      <w:r w:rsidRPr="001A055B">
        <w:rPr>
          <w:rFonts w:ascii="Calibri" w:hAnsi="Calibri" w:cs="Calibri"/>
        </w:rPr>
        <w:t>Think someone may be planning to travel to join an extremist group</w:t>
      </w:r>
    </w:p>
    <w:p w14:paraId="727E7B0E" w14:textId="77777777" w:rsidR="00F60514" w:rsidRPr="001A055B" w:rsidRDefault="00D37FFE" w:rsidP="00214B26">
      <w:pPr>
        <w:pStyle w:val="4Bulletedcopyblue"/>
        <w:jc w:val="both"/>
        <w:rPr>
          <w:rFonts w:ascii="Calibri" w:hAnsi="Calibri" w:cs="Calibri"/>
        </w:rPr>
      </w:pPr>
      <w:r w:rsidRPr="001A055B">
        <w:rPr>
          <w:rFonts w:ascii="Calibri" w:hAnsi="Calibri" w:cs="Calibri"/>
        </w:rPr>
        <w:t>See or hear something that may be terrorist-related</w:t>
      </w:r>
    </w:p>
    <w:p w14:paraId="7943BAA6" w14:textId="77777777" w:rsidR="00214B26" w:rsidRDefault="00214B26" w:rsidP="00214B26">
      <w:pPr>
        <w:pStyle w:val="Subhead2"/>
        <w:jc w:val="both"/>
        <w:rPr>
          <w:rFonts w:ascii="Calibri" w:hAnsi="Calibri" w:cs="Calibri"/>
        </w:rPr>
      </w:pPr>
    </w:p>
    <w:p w14:paraId="365C682B" w14:textId="77777777" w:rsidR="00F60514" w:rsidRPr="001A055B" w:rsidRDefault="0098130E" w:rsidP="00214B26">
      <w:pPr>
        <w:pStyle w:val="Subhead2"/>
        <w:jc w:val="both"/>
        <w:rPr>
          <w:rFonts w:ascii="Calibri" w:hAnsi="Calibri" w:cs="Calibri"/>
        </w:rPr>
      </w:pPr>
      <w:r w:rsidRPr="001A055B">
        <w:rPr>
          <w:rFonts w:ascii="Calibri" w:hAnsi="Calibri" w:cs="Calibri"/>
        </w:rPr>
        <w:t>7.6</w:t>
      </w:r>
      <w:r w:rsidR="005C4C6D" w:rsidRPr="001A055B">
        <w:rPr>
          <w:rFonts w:ascii="Calibri" w:hAnsi="Calibri" w:cs="Calibri"/>
        </w:rPr>
        <w:t xml:space="preserve"> If you have a mental health concern  </w:t>
      </w:r>
    </w:p>
    <w:p w14:paraId="121508D3" w14:textId="77777777" w:rsidR="005C4C6D" w:rsidRPr="001A055B" w:rsidRDefault="005C4C6D" w:rsidP="00214B26">
      <w:pPr>
        <w:pStyle w:val="1bodycopy10pt"/>
        <w:jc w:val="both"/>
        <w:rPr>
          <w:rFonts w:ascii="Calibri" w:hAnsi="Calibri" w:cs="Calibri"/>
        </w:rPr>
      </w:pPr>
      <w:r w:rsidRPr="001A055B">
        <w:rPr>
          <w:rFonts w:ascii="Calibri" w:hAnsi="Calibri" w:cs="Calibri"/>
        </w:rPr>
        <w:t xml:space="preserve">Mental health problems can, in some cases, be an indicator that a child has suffered or is at risk of suffering abuse, neglect or exploitation. </w:t>
      </w:r>
    </w:p>
    <w:p w14:paraId="4C0039E7" w14:textId="77777777" w:rsidR="005C4C6D" w:rsidRPr="001A055B" w:rsidRDefault="005C4C6D" w:rsidP="00214B26">
      <w:pPr>
        <w:pStyle w:val="1bodycopy10pt"/>
        <w:jc w:val="both"/>
        <w:rPr>
          <w:rFonts w:ascii="Calibri" w:hAnsi="Calibri" w:cs="Calibri"/>
        </w:rPr>
      </w:pPr>
      <w:r w:rsidRPr="001A055B">
        <w:rPr>
          <w:rFonts w:ascii="Calibri" w:hAnsi="Calibri" w:cs="Calibri"/>
        </w:rPr>
        <w:t xml:space="preserve">Staff will </w:t>
      </w:r>
      <w:r w:rsidR="00183897" w:rsidRPr="001A055B">
        <w:rPr>
          <w:rFonts w:ascii="Calibri" w:hAnsi="Calibri" w:cs="Calibri"/>
        </w:rPr>
        <w:t xml:space="preserve">be alert to </w:t>
      </w:r>
      <w:proofErr w:type="spellStart"/>
      <w:r w:rsidRPr="001A055B">
        <w:rPr>
          <w:rFonts w:ascii="Calibri" w:hAnsi="Calibri" w:cs="Calibri"/>
        </w:rPr>
        <w:t>behaviour</w:t>
      </w:r>
      <w:r w:rsidR="00183897" w:rsidRPr="001A055B">
        <w:rPr>
          <w:rFonts w:ascii="Calibri" w:hAnsi="Calibri" w:cs="Calibri"/>
        </w:rPr>
        <w:t>al</w:t>
      </w:r>
      <w:proofErr w:type="spellEnd"/>
      <w:r w:rsidR="00183897" w:rsidRPr="001A055B">
        <w:rPr>
          <w:rFonts w:ascii="Calibri" w:hAnsi="Calibri" w:cs="Calibri"/>
        </w:rPr>
        <w:t xml:space="preserve"> signs</w:t>
      </w:r>
      <w:r w:rsidRPr="001A055B">
        <w:rPr>
          <w:rFonts w:ascii="Calibri" w:hAnsi="Calibri" w:cs="Calibri"/>
        </w:rPr>
        <w:t xml:space="preserve"> that suggest a child may be experiencing a mental health problem or be at risk of developing one.  </w:t>
      </w:r>
    </w:p>
    <w:p w14:paraId="3FBA360C" w14:textId="77777777" w:rsidR="005C4C6D" w:rsidRPr="001A055B" w:rsidRDefault="005C4C6D" w:rsidP="00214B26">
      <w:pPr>
        <w:pStyle w:val="1bodycopy10pt"/>
        <w:jc w:val="both"/>
        <w:rPr>
          <w:rFonts w:ascii="Calibri" w:hAnsi="Calibri" w:cs="Calibri"/>
        </w:rPr>
      </w:pPr>
      <w:r w:rsidRPr="001A055B">
        <w:rPr>
          <w:rFonts w:ascii="Calibri" w:hAnsi="Calibri" w:cs="Calibri"/>
        </w:rPr>
        <w:t>If you have a mental health concern</w:t>
      </w:r>
      <w:r w:rsidR="00A76553" w:rsidRPr="001A055B">
        <w:rPr>
          <w:rFonts w:ascii="Calibri" w:hAnsi="Calibri" w:cs="Calibri"/>
        </w:rPr>
        <w:t xml:space="preserve"> about a child</w:t>
      </w:r>
      <w:r w:rsidRPr="001A055B">
        <w:rPr>
          <w:rFonts w:ascii="Calibri" w:hAnsi="Calibri" w:cs="Calibri"/>
        </w:rPr>
        <w:t xml:space="preserve"> that is also a safeguarding concern, take immediate action by following the steps in section 7.4. </w:t>
      </w:r>
    </w:p>
    <w:p w14:paraId="65B8501C" w14:textId="77777777" w:rsidR="0098130E" w:rsidRPr="001A055B" w:rsidRDefault="0098130E" w:rsidP="00214B26">
      <w:pPr>
        <w:pStyle w:val="1bodycopy10pt"/>
        <w:jc w:val="both"/>
        <w:rPr>
          <w:rFonts w:ascii="Calibri" w:hAnsi="Calibri" w:cs="Calibri"/>
        </w:rPr>
      </w:pPr>
      <w:r w:rsidRPr="001A055B">
        <w:rPr>
          <w:rFonts w:ascii="Calibri" w:hAnsi="Calibri" w:cs="Calibri"/>
        </w:rPr>
        <w:t xml:space="preserve">If you have </w:t>
      </w:r>
      <w:r w:rsidR="00015DA1" w:rsidRPr="001A055B">
        <w:rPr>
          <w:rFonts w:ascii="Calibri" w:hAnsi="Calibri" w:cs="Calibri"/>
        </w:rPr>
        <w:t>a mental health concern that is</w:t>
      </w:r>
      <w:r w:rsidR="00015DA1" w:rsidRPr="001A055B">
        <w:rPr>
          <w:rFonts w:ascii="Calibri" w:hAnsi="Calibri" w:cs="Calibri"/>
          <w:b/>
        </w:rPr>
        <w:t xml:space="preserve"> not</w:t>
      </w:r>
      <w:r w:rsidRPr="001A055B">
        <w:rPr>
          <w:rFonts w:ascii="Calibri" w:hAnsi="Calibri" w:cs="Calibri"/>
          <w:b/>
        </w:rPr>
        <w:t xml:space="preserve"> </w:t>
      </w:r>
      <w:r w:rsidRPr="001A055B">
        <w:rPr>
          <w:rFonts w:ascii="Calibri" w:hAnsi="Calibri" w:cs="Calibri"/>
        </w:rPr>
        <w:t>als</w:t>
      </w:r>
      <w:r w:rsidR="00A76553" w:rsidRPr="001A055B">
        <w:rPr>
          <w:rFonts w:ascii="Calibri" w:hAnsi="Calibri" w:cs="Calibri"/>
        </w:rPr>
        <w:t xml:space="preserve">o a safeguarding concern, speak to </w:t>
      </w:r>
      <w:r w:rsidRPr="001A055B">
        <w:rPr>
          <w:rFonts w:ascii="Calibri" w:hAnsi="Calibri" w:cs="Calibri"/>
        </w:rPr>
        <w:t>the DSL</w:t>
      </w:r>
      <w:r w:rsidR="00A76553" w:rsidRPr="001A055B">
        <w:rPr>
          <w:rFonts w:ascii="Calibri" w:hAnsi="Calibri" w:cs="Calibri"/>
        </w:rPr>
        <w:t xml:space="preserve"> to agree a course of action</w:t>
      </w:r>
      <w:r w:rsidRPr="001A055B">
        <w:rPr>
          <w:rFonts w:ascii="Calibri" w:hAnsi="Calibri" w:cs="Calibri"/>
        </w:rPr>
        <w:t xml:space="preserve">. </w:t>
      </w:r>
      <w:r w:rsidR="00B51956">
        <w:rPr>
          <w:rFonts w:ascii="Calibri" w:hAnsi="Calibri" w:cs="Calibri"/>
        </w:rPr>
        <w:t xml:space="preserve"> The Headteacher is the Senior Mental Health Lead.</w:t>
      </w:r>
    </w:p>
    <w:p w14:paraId="6AE635A2" w14:textId="77777777" w:rsidR="00266FFE" w:rsidRPr="00A226D7" w:rsidRDefault="00266FFE" w:rsidP="00214B26">
      <w:pPr>
        <w:pStyle w:val="1bodycopy10pt"/>
        <w:jc w:val="both"/>
        <w:rPr>
          <w:rFonts w:ascii="Calibri" w:hAnsi="Calibri" w:cs="Calibri"/>
        </w:rPr>
      </w:pPr>
      <w:r w:rsidRPr="00A226D7">
        <w:rPr>
          <w:rFonts w:ascii="Calibri" w:hAnsi="Calibri" w:cs="Calibri"/>
        </w:rPr>
        <w:t xml:space="preserve">Please see our mental health policy for further information.  </w:t>
      </w:r>
    </w:p>
    <w:p w14:paraId="1CA48489" w14:textId="77777777" w:rsidR="008E4212" w:rsidRPr="001A055B" w:rsidRDefault="00A76553" w:rsidP="00214B26">
      <w:pPr>
        <w:pStyle w:val="1bodycopy10pt"/>
        <w:jc w:val="both"/>
        <w:rPr>
          <w:rFonts w:ascii="Calibri" w:hAnsi="Calibri" w:cs="Calibri"/>
          <w:b/>
          <w:sz w:val="22"/>
          <w:szCs w:val="22"/>
        </w:rPr>
      </w:pPr>
      <w:r w:rsidRPr="001A055B">
        <w:rPr>
          <w:rFonts w:ascii="Calibri" w:hAnsi="Calibri" w:cs="Calibri"/>
          <w:highlight w:val="yellow"/>
        </w:rPr>
        <w:br w:type="page"/>
      </w:r>
      <w:r w:rsidR="00D37FFE" w:rsidRPr="001A055B">
        <w:rPr>
          <w:rFonts w:ascii="Calibri" w:hAnsi="Calibri" w:cs="Calibri"/>
          <w:b/>
          <w:sz w:val="22"/>
          <w:szCs w:val="22"/>
        </w:rPr>
        <w:lastRenderedPageBreak/>
        <w:t>Figure 1: procedure if you have concerns about a child’s welfare (as opposed to believing a child is suffering or likely to suffer from harm, or in immediate danger)</w:t>
      </w:r>
    </w:p>
    <w:p w14:paraId="6E7D38D5" w14:textId="77777777" w:rsidR="00D37FFE" w:rsidRPr="001A055B" w:rsidRDefault="00D37FFE" w:rsidP="00214B26">
      <w:pPr>
        <w:jc w:val="both"/>
        <w:rPr>
          <w:rFonts w:ascii="Calibri" w:hAnsi="Calibri" w:cs="Calibri"/>
          <w:b/>
          <w:sz w:val="22"/>
          <w:szCs w:val="22"/>
        </w:rPr>
      </w:pPr>
      <w:r w:rsidRPr="001A055B">
        <w:rPr>
          <w:rFonts w:ascii="Calibri" w:hAnsi="Calibri" w:cs="Calibri"/>
          <w:sz w:val="18"/>
          <w:szCs w:val="18"/>
        </w:rPr>
        <w:t>(Note –</w:t>
      </w:r>
      <w:r w:rsidR="00A76553" w:rsidRPr="001A055B">
        <w:rPr>
          <w:rFonts w:ascii="Calibri" w:hAnsi="Calibri" w:cs="Calibri"/>
          <w:sz w:val="18"/>
          <w:szCs w:val="18"/>
        </w:rPr>
        <w:t xml:space="preserve"> </w:t>
      </w:r>
      <w:r w:rsidRPr="001A055B">
        <w:rPr>
          <w:rFonts w:ascii="Calibri" w:hAnsi="Calibri" w:cs="Calibri"/>
          <w:sz w:val="18"/>
          <w:szCs w:val="18"/>
        </w:rPr>
        <w:t>if the DSL is unavailable, this should not delay action. See section 7.4 for what to do.)</w:t>
      </w:r>
    </w:p>
    <w:p w14:paraId="54FA4501" w14:textId="77777777" w:rsidR="00D37FFE" w:rsidRPr="001A055B" w:rsidRDefault="007E791A" w:rsidP="00214B26">
      <w:pPr>
        <w:jc w:val="both"/>
        <w:rPr>
          <w:rFonts w:ascii="Calibri" w:hAnsi="Calibri" w:cs="Calibri"/>
          <w:b/>
          <w:sz w:val="22"/>
          <w:szCs w:val="22"/>
        </w:rPr>
      </w:pPr>
      <w:r w:rsidRPr="001A055B">
        <w:rPr>
          <w:rFonts w:ascii="Calibri" w:hAnsi="Calibri" w:cs="Calibri"/>
          <w:noProof/>
          <w:szCs w:val="20"/>
          <w:lang w:eastAsia="en-GB"/>
        </w:rPr>
        <w:drawing>
          <wp:inline distT="0" distB="0" distL="0" distR="0" wp14:anchorId="24911AC7" wp14:editId="6DBD0182">
            <wp:extent cx="5829300" cy="7667625"/>
            <wp:effectExtent l="0" t="0" r="0" b="0"/>
            <wp:docPr id="1" name="Picture 1" descr="Safegaurding flowchar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fegaurding flowchart 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829300" cy="7667625"/>
                    </a:xfrm>
                    <a:prstGeom prst="rect">
                      <a:avLst/>
                    </a:prstGeom>
                    <a:noFill/>
                    <a:ln>
                      <a:noFill/>
                    </a:ln>
                  </pic:spPr>
                </pic:pic>
              </a:graphicData>
            </a:graphic>
          </wp:inline>
        </w:drawing>
      </w:r>
    </w:p>
    <w:p w14:paraId="20361A7F" w14:textId="77777777" w:rsidR="00D37FFE" w:rsidRPr="001A055B" w:rsidRDefault="00D37FFE" w:rsidP="00214B26">
      <w:pPr>
        <w:jc w:val="both"/>
        <w:rPr>
          <w:rFonts w:ascii="Calibri" w:hAnsi="Calibri" w:cs="Calibri"/>
        </w:rPr>
      </w:pPr>
    </w:p>
    <w:p w14:paraId="56A33986" w14:textId="77777777" w:rsidR="008E4212" w:rsidRPr="001A055B" w:rsidRDefault="008E4212" w:rsidP="00214B26">
      <w:pPr>
        <w:pStyle w:val="Subhead2"/>
        <w:jc w:val="both"/>
        <w:rPr>
          <w:rFonts w:ascii="Calibri" w:hAnsi="Calibri" w:cs="Calibri"/>
        </w:rPr>
      </w:pPr>
      <w:r w:rsidRPr="001A055B">
        <w:rPr>
          <w:rFonts w:ascii="Calibri" w:hAnsi="Calibri" w:cs="Calibri"/>
        </w:rPr>
        <w:lastRenderedPageBreak/>
        <w:t>7.</w:t>
      </w:r>
      <w:r w:rsidR="0099464B" w:rsidRPr="001A055B">
        <w:rPr>
          <w:rFonts w:ascii="Calibri" w:hAnsi="Calibri" w:cs="Calibri"/>
        </w:rPr>
        <w:t>7</w:t>
      </w:r>
      <w:r w:rsidRPr="001A055B">
        <w:rPr>
          <w:rFonts w:ascii="Calibri" w:hAnsi="Calibri" w:cs="Calibri"/>
        </w:rPr>
        <w:t xml:space="preserve"> C</w:t>
      </w:r>
      <w:r w:rsidR="00FA72EC" w:rsidRPr="001A055B">
        <w:rPr>
          <w:rFonts w:ascii="Calibri" w:hAnsi="Calibri" w:cs="Calibri"/>
        </w:rPr>
        <w:t>oncerns about a staff member, supply teacher</w:t>
      </w:r>
      <w:r w:rsidR="00853C86" w:rsidRPr="001A055B">
        <w:rPr>
          <w:rFonts w:ascii="Calibri" w:hAnsi="Calibri" w:cs="Calibri"/>
        </w:rPr>
        <w:t>,</w:t>
      </w:r>
      <w:r w:rsidR="00FA72EC" w:rsidRPr="001A055B">
        <w:rPr>
          <w:rFonts w:ascii="Calibri" w:hAnsi="Calibri" w:cs="Calibri"/>
        </w:rPr>
        <w:t xml:space="preserve"> </w:t>
      </w:r>
      <w:r w:rsidRPr="001A055B">
        <w:rPr>
          <w:rFonts w:ascii="Calibri" w:hAnsi="Calibri" w:cs="Calibri"/>
        </w:rPr>
        <w:t>volunteer</w:t>
      </w:r>
      <w:r w:rsidR="00853C86" w:rsidRPr="001A055B">
        <w:rPr>
          <w:rFonts w:ascii="Calibri" w:hAnsi="Calibri" w:cs="Calibri"/>
        </w:rPr>
        <w:t xml:space="preserve"> or contractor</w:t>
      </w:r>
    </w:p>
    <w:p w14:paraId="4EE2BD25" w14:textId="77777777" w:rsidR="008E4212" w:rsidRPr="001A055B" w:rsidRDefault="008E4212" w:rsidP="00214B26">
      <w:pPr>
        <w:jc w:val="both"/>
        <w:rPr>
          <w:rFonts w:ascii="Calibri" w:hAnsi="Calibri" w:cs="Calibri"/>
        </w:rPr>
      </w:pPr>
      <w:r w:rsidRPr="001A055B">
        <w:rPr>
          <w:rFonts w:ascii="Calibri" w:hAnsi="Calibri" w:cs="Calibri"/>
        </w:rPr>
        <w:t>If you have c</w:t>
      </w:r>
      <w:r w:rsidR="00FA72EC" w:rsidRPr="001A055B">
        <w:rPr>
          <w:rFonts w:ascii="Calibri" w:hAnsi="Calibri" w:cs="Calibri"/>
        </w:rPr>
        <w:t xml:space="preserve">oncerns about a member of staff (including a supply </w:t>
      </w:r>
      <w:r w:rsidR="00853C86" w:rsidRPr="001A055B">
        <w:rPr>
          <w:rFonts w:ascii="Calibri" w:hAnsi="Calibri" w:cs="Calibri"/>
        </w:rPr>
        <w:t>teacher, volunteer or contractor</w:t>
      </w:r>
      <w:r w:rsidR="00FA72EC" w:rsidRPr="001A055B">
        <w:rPr>
          <w:rFonts w:ascii="Calibri" w:hAnsi="Calibri" w:cs="Calibri"/>
        </w:rPr>
        <w:t>)</w:t>
      </w:r>
      <w:r w:rsidR="0014386C" w:rsidRPr="001A055B">
        <w:rPr>
          <w:rFonts w:ascii="Calibri" w:hAnsi="Calibri" w:cs="Calibri"/>
        </w:rPr>
        <w:t>,</w:t>
      </w:r>
      <w:r w:rsidR="00FA72EC" w:rsidRPr="001A055B">
        <w:rPr>
          <w:rFonts w:ascii="Calibri" w:hAnsi="Calibri" w:cs="Calibri"/>
        </w:rPr>
        <w:t xml:space="preserve"> </w:t>
      </w:r>
      <w:r w:rsidRPr="001A055B">
        <w:rPr>
          <w:rFonts w:ascii="Calibri" w:hAnsi="Calibri" w:cs="Calibri"/>
        </w:rPr>
        <w:t xml:space="preserve">or an allegation is made about a member of staff </w:t>
      </w:r>
      <w:r w:rsidR="00FA72EC" w:rsidRPr="001A055B">
        <w:rPr>
          <w:rFonts w:ascii="Calibri" w:hAnsi="Calibri" w:cs="Calibri"/>
        </w:rPr>
        <w:t xml:space="preserve">(including a supply </w:t>
      </w:r>
      <w:r w:rsidR="00853C86" w:rsidRPr="001A055B">
        <w:rPr>
          <w:rFonts w:ascii="Calibri" w:hAnsi="Calibri" w:cs="Calibri"/>
        </w:rPr>
        <w:t>teacher, volunteer or contractor</w:t>
      </w:r>
      <w:r w:rsidR="00FA72EC" w:rsidRPr="001A055B">
        <w:rPr>
          <w:rFonts w:ascii="Calibri" w:hAnsi="Calibri" w:cs="Calibri"/>
        </w:rPr>
        <w:t xml:space="preserve">) </w:t>
      </w:r>
      <w:r w:rsidRPr="001A055B">
        <w:rPr>
          <w:rFonts w:ascii="Calibri" w:hAnsi="Calibri" w:cs="Calibri"/>
        </w:rPr>
        <w:t>posing a risk of harm to children, speak to the headteacher</w:t>
      </w:r>
      <w:r w:rsidR="000A7F1A" w:rsidRPr="001A055B">
        <w:rPr>
          <w:rFonts w:ascii="Calibri" w:hAnsi="Calibri" w:cs="Calibri"/>
        </w:rPr>
        <w:t xml:space="preserve"> as soon as possible</w:t>
      </w:r>
      <w:r w:rsidRPr="001A055B">
        <w:rPr>
          <w:rFonts w:ascii="Calibri" w:hAnsi="Calibri" w:cs="Calibri"/>
        </w:rPr>
        <w:t>. If the concerns/allegations are about the headteacher, speak to the chair of governors.</w:t>
      </w:r>
      <w:r w:rsidR="00853C86" w:rsidRPr="001A055B">
        <w:rPr>
          <w:rFonts w:ascii="Calibri" w:hAnsi="Calibri" w:cs="Calibri"/>
        </w:rPr>
        <w:t xml:space="preserve"> </w:t>
      </w:r>
    </w:p>
    <w:p w14:paraId="6B7F0AC2" w14:textId="77777777" w:rsidR="008E4212" w:rsidRPr="001A055B" w:rsidRDefault="008E4212" w:rsidP="00214B26">
      <w:pPr>
        <w:jc w:val="both"/>
        <w:rPr>
          <w:rFonts w:ascii="Calibri" w:hAnsi="Calibri" w:cs="Calibri"/>
        </w:rPr>
      </w:pPr>
      <w:r w:rsidRPr="001A055B">
        <w:rPr>
          <w:rFonts w:ascii="Calibri" w:hAnsi="Calibri" w:cs="Calibri"/>
        </w:rPr>
        <w:t xml:space="preserve">The headteacher/chair of </w:t>
      </w:r>
      <w:r w:rsidR="00A226D7">
        <w:rPr>
          <w:rFonts w:ascii="Calibri" w:hAnsi="Calibri" w:cs="Calibri"/>
        </w:rPr>
        <w:t>trustees</w:t>
      </w:r>
      <w:r w:rsidRPr="001A055B">
        <w:rPr>
          <w:rFonts w:ascii="Calibri" w:hAnsi="Calibri" w:cs="Calibri"/>
        </w:rPr>
        <w:t xml:space="preserve"> will then follow the procedures set out in appendix 3, if appropriate.</w:t>
      </w:r>
    </w:p>
    <w:p w14:paraId="03CC97E9" w14:textId="77777777" w:rsidR="00853C86" w:rsidRPr="001A055B" w:rsidRDefault="008E4212" w:rsidP="00214B26">
      <w:pPr>
        <w:jc w:val="both"/>
        <w:rPr>
          <w:rFonts w:ascii="Calibri" w:hAnsi="Calibri" w:cs="Calibri"/>
        </w:rPr>
      </w:pPr>
      <w:r w:rsidRPr="001A055B">
        <w:rPr>
          <w:rFonts w:ascii="Calibri" w:hAnsi="Calibri" w:cs="Calibri"/>
        </w:rPr>
        <w:t xml:space="preserve">If you have concerns about a member of staff </w:t>
      </w:r>
      <w:r w:rsidR="00847847" w:rsidRPr="001A055B">
        <w:rPr>
          <w:rFonts w:ascii="Calibri" w:hAnsi="Calibri" w:cs="Calibri"/>
        </w:rPr>
        <w:t>(including a supply teacher</w:t>
      </w:r>
      <w:r w:rsidR="0092557F" w:rsidRPr="001A055B">
        <w:rPr>
          <w:rFonts w:ascii="Calibri" w:hAnsi="Calibri" w:cs="Calibri"/>
        </w:rPr>
        <w:t>,</w:t>
      </w:r>
      <w:r w:rsidR="00847847" w:rsidRPr="001A055B">
        <w:rPr>
          <w:rFonts w:ascii="Calibri" w:hAnsi="Calibri" w:cs="Calibri"/>
        </w:rPr>
        <w:t xml:space="preserve"> volunteer</w:t>
      </w:r>
      <w:r w:rsidR="0092557F" w:rsidRPr="001A055B">
        <w:rPr>
          <w:rFonts w:ascii="Calibri" w:hAnsi="Calibri" w:cs="Calibri"/>
        </w:rPr>
        <w:t xml:space="preserve"> or contractor</w:t>
      </w:r>
      <w:r w:rsidR="00847847" w:rsidRPr="001A055B">
        <w:rPr>
          <w:rFonts w:ascii="Calibri" w:hAnsi="Calibri" w:cs="Calibri"/>
        </w:rPr>
        <w:t>)</w:t>
      </w:r>
      <w:r w:rsidRPr="001A055B">
        <w:rPr>
          <w:rFonts w:ascii="Calibri" w:hAnsi="Calibri" w:cs="Calibri"/>
        </w:rPr>
        <w:t xml:space="preserve">, or an allegation is made about a member of staff </w:t>
      </w:r>
      <w:r w:rsidR="0092557F" w:rsidRPr="001A055B">
        <w:rPr>
          <w:rFonts w:ascii="Calibri" w:hAnsi="Calibri" w:cs="Calibri"/>
        </w:rPr>
        <w:t>(including a supply teacher, volunteer or contractor</w:t>
      </w:r>
      <w:r w:rsidR="00847847" w:rsidRPr="001A055B">
        <w:rPr>
          <w:rFonts w:ascii="Calibri" w:hAnsi="Calibri" w:cs="Calibri"/>
        </w:rPr>
        <w:t xml:space="preserve">) </w:t>
      </w:r>
      <w:r w:rsidRPr="001A055B">
        <w:rPr>
          <w:rFonts w:ascii="Calibri" w:hAnsi="Calibri" w:cs="Calibri"/>
        </w:rPr>
        <w:t>posing a risk of harm to children, speak to the headteacher</w:t>
      </w:r>
      <w:r w:rsidR="000A7F1A" w:rsidRPr="001A055B">
        <w:rPr>
          <w:rFonts w:ascii="Calibri" w:hAnsi="Calibri" w:cs="Calibri"/>
        </w:rPr>
        <w:t xml:space="preserve"> as soon as possible</w:t>
      </w:r>
      <w:r w:rsidRPr="001A055B">
        <w:rPr>
          <w:rFonts w:ascii="Calibri" w:hAnsi="Calibri" w:cs="Calibri"/>
        </w:rPr>
        <w:t xml:space="preserve">. If the concerns/allegations are about the headteacher, speak to </w:t>
      </w:r>
      <w:r w:rsidR="0092557F" w:rsidRPr="001A055B">
        <w:rPr>
          <w:rFonts w:ascii="Calibri" w:hAnsi="Calibri" w:cs="Calibri"/>
        </w:rPr>
        <w:t>the</w:t>
      </w:r>
      <w:r w:rsidR="0092557F" w:rsidRPr="001A055B">
        <w:rPr>
          <w:rStyle w:val="1bodycopy10ptChar"/>
          <w:rFonts w:ascii="Calibri" w:hAnsi="Calibri" w:cs="Calibri"/>
        </w:rPr>
        <w:t xml:space="preserve"> proprietor</w:t>
      </w:r>
      <w:r w:rsidRPr="001A055B">
        <w:rPr>
          <w:rFonts w:ascii="Calibri" w:hAnsi="Calibri" w:cs="Calibri"/>
        </w:rPr>
        <w:t>.</w:t>
      </w:r>
    </w:p>
    <w:p w14:paraId="5AEC7A9E" w14:textId="77777777" w:rsidR="00C27DE3" w:rsidRPr="001A055B" w:rsidRDefault="00C27DE3" w:rsidP="00214B26">
      <w:pPr>
        <w:jc w:val="both"/>
        <w:rPr>
          <w:rFonts w:ascii="Calibri" w:hAnsi="Calibri" w:cs="Calibri"/>
        </w:rPr>
      </w:pPr>
      <w:r w:rsidRPr="001A055B">
        <w:rPr>
          <w:rFonts w:ascii="Calibri" w:hAnsi="Calibri" w:cs="Calibri"/>
        </w:rPr>
        <w:t>The headteacher/proprietor will then follow the procedures set out in appendix 3, if appropriate.</w:t>
      </w:r>
    </w:p>
    <w:p w14:paraId="3D28E959" w14:textId="77777777" w:rsidR="008E4212" w:rsidRPr="001A055B" w:rsidRDefault="008E4212" w:rsidP="00214B26">
      <w:pPr>
        <w:jc w:val="both"/>
        <w:rPr>
          <w:rFonts w:ascii="Calibri" w:hAnsi="Calibri" w:cs="Calibri"/>
        </w:rPr>
      </w:pPr>
      <w:r w:rsidRPr="001A055B">
        <w:rPr>
          <w:rFonts w:ascii="Calibri" w:hAnsi="Calibri" w:cs="Calibri"/>
        </w:rPr>
        <w:t>Where appropriate, the school will inform Ofsted of the allegation and actions taken, within the necessary timescale (see appendix 3 for more detail).</w:t>
      </w:r>
    </w:p>
    <w:p w14:paraId="658CCF06" w14:textId="77777777" w:rsidR="008E4212" w:rsidRPr="001A055B" w:rsidRDefault="008E4212" w:rsidP="00214B26">
      <w:pPr>
        <w:pStyle w:val="Subhead2"/>
        <w:jc w:val="both"/>
        <w:rPr>
          <w:rFonts w:ascii="Calibri" w:hAnsi="Calibri" w:cs="Calibri"/>
        </w:rPr>
      </w:pPr>
      <w:r w:rsidRPr="001A055B">
        <w:rPr>
          <w:rFonts w:ascii="Calibri" w:hAnsi="Calibri" w:cs="Calibri"/>
        </w:rPr>
        <w:t>7.</w:t>
      </w:r>
      <w:r w:rsidR="0099464B" w:rsidRPr="001A055B">
        <w:rPr>
          <w:rFonts w:ascii="Calibri" w:hAnsi="Calibri" w:cs="Calibri"/>
        </w:rPr>
        <w:t>8</w:t>
      </w:r>
      <w:r w:rsidRPr="001A055B">
        <w:rPr>
          <w:rFonts w:ascii="Calibri" w:hAnsi="Calibri" w:cs="Calibri"/>
        </w:rPr>
        <w:t xml:space="preserve"> Allegations of abuse made against other pupils</w:t>
      </w:r>
    </w:p>
    <w:p w14:paraId="65EF1542" w14:textId="77777777" w:rsidR="008E4212" w:rsidRPr="001A055B" w:rsidRDefault="008E4212" w:rsidP="00214B26">
      <w:pPr>
        <w:jc w:val="both"/>
        <w:rPr>
          <w:rFonts w:ascii="Calibri" w:hAnsi="Calibri" w:cs="Calibri"/>
        </w:rPr>
      </w:pPr>
      <w:r w:rsidRPr="001A055B">
        <w:rPr>
          <w:rFonts w:ascii="Calibri" w:hAnsi="Calibri" w:cs="Calibri"/>
        </w:rPr>
        <w:t>We recognise that children are capable of abusing their peers. Abuse will never be tolerated or passed off as “banter”, “just having a laugh” or “part of growing up”</w:t>
      </w:r>
      <w:r w:rsidR="007A5154" w:rsidRPr="001A055B">
        <w:rPr>
          <w:rFonts w:ascii="Calibri" w:hAnsi="Calibri" w:cs="Calibri"/>
        </w:rPr>
        <w:t>, as this can lead to a culture of unacceptable behaviours and an unsafe environment for pupils</w:t>
      </w:r>
      <w:r w:rsidRPr="001A055B">
        <w:rPr>
          <w:rFonts w:ascii="Calibri" w:hAnsi="Calibri" w:cs="Calibri"/>
        </w:rPr>
        <w:t>.</w:t>
      </w:r>
    </w:p>
    <w:p w14:paraId="200F7D63" w14:textId="77777777" w:rsidR="008E4212" w:rsidRPr="001A055B" w:rsidRDefault="008E4212" w:rsidP="00214B26">
      <w:pPr>
        <w:jc w:val="both"/>
        <w:rPr>
          <w:rFonts w:ascii="Calibri" w:hAnsi="Calibri" w:cs="Calibri"/>
        </w:rPr>
      </w:pPr>
      <w:r w:rsidRPr="001A055B">
        <w:rPr>
          <w:rFonts w:ascii="Calibri" w:hAnsi="Calibri" w:cs="Calibri"/>
        </w:rPr>
        <w:t xml:space="preserve">We also recognise the gendered nature of </w:t>
      </w:r>
      <w:r w:rsidR="00A22B04">
        <w:rPr>
          <w:rFonts w:ascii="Calibri" w:hAnsi="Calibri" w:cs="Calibri"/>
        </w:rPr>
        <w:t>child-on-child</w:t>
      </w:r>
      <w:r w:rsidR="00965ABE" w:rsidRPr="001A055B">
        <w:rPr>
          <w:rFonts w:ascii="Calibri" w:hAnsi="Calibri" w:cs="Calibri"/>
        </w:rPr>
        <w:t xml:space="preserve"> abuse</w:t>
      </w:r>
      <w:r w:rsidRPr="001A055B">
        <w:rPr>
          <w:rFonts w:ascii="Calibri" w:hAnsi="Calibri" w:cs="Calibri"/>
        </w:rPr>
        <w:t xml:space="preserve">. However, all </w:t>
      </w:r>
      <w:r w:rsidR="00A22B04">
        <w:rPr>
          <w:rFonts w:ascii="Calibri" w:hAnsi="Calibri" w:cs="Calibri"/>
        </w:rPr>
        <w:t>child-on-child</w:t>
      </w:r>
      <w:r w:rsidRPr="001A055B">
        <w:rPr>
          <w:rFonts w:ascii="Calibri" w:hAnsi="Calibri" w:cs="Calibri"/>
        </w:rPr>
        <w:t xml:space="preserve"> abuse is unacceptable and will be taken seriously.</w:t>
      </w:r>
      <w:r w:rsidR="0092557F" w:rsidRPr="001A055B">
        <w:rPr>
          <w:rFonts w:ascii="Calibri" w:hAnsi="Calibri" w:cs="Calibri"/>
        </w:rPr>
        <w:t xml:space="preserve"> </w:t>
      </w:r>
      <w:r w:rsidR="003C38C2">
        <w:rPr>
          <w:rFonts w:ascii="Calibri" w:hAnsi="Calibri" w:cs="Calibri"/>
        </w:rPr>
        <w:t xml:space="preserve"> There is a zero tolerance policy at Our Lady’s.</w:t>
      </w:r>
      <w:r w:rsidR="00272A41">
        <w:rPr>
          <w:rFonts w:ascii="Calibri" w:hAnsi="Calibri" w:cs="Calibri"/>
        </w:rPr>
        <w:t xml:space="preserve">  Staff receive training through annual and termly INSET training.</w:t>
      </w:r>
    </w:p>
    <w:p w14:paraId="0D4A14D6" w14:textId="77777777" w:rsidR="008E4212" w:rsidRPr="001A055B" w:rsidRDefault="008E4212" w:rsidP="00214B26">
      <w:pPr>
        <w:jc w:val="both"/>
        <w:rPr>
          <w:rFonts w:ascii="Calibri" w:hAnsi="Calibri" w:cs="Calibri"/>
        </w:rPr>
      </w:pPr>
      <w:r w:rsidRPr="001A055B">
        <w:rPr>
          <w:rFonts w:ascii="Calibri" w:hAnsi="Calibri" w:cs="Calibri"/>
        </w:rPr>
        <w:t>Most cases of pupils hurting other pupils will be dealt with under our school’s behaviour policy, but this child protection and safeguarding policy will apply to any allegations that raise safeguarding concerns. This might include where the alleged behaviour:</w:t>
      </w:r>
    </w:p>
    <w:p w14:paraId="6E0E0F5C" w14:textId="77777777" w:rsidR="008E4212" w:rsidRPr="001A055B" w:rsidRDefault="008E4212" w:rsidP="00214B26">
      <w:pPr>
        <w:pStyle w:val="4Bulletedcopyblue"/>
        <w:jc w:val="both"/>
        <w:rPr>
          <w:rFonts w:ascii="Calibri" w:hAnsi="Calibri" w:cs="Calibri"/>
        </w:rPr>
      </w:pPr>
      <w:r w:rsidRPr="001A055B">
        <w:rPr>
          <w:rFonts w:ascii="Calibri" w:hAnsi="Calibri" w:cs="Calibri"/>
        </w:rPr>
        <w:t>Is serious, and potentially a criminal offence</w:t>
      </w:r>
    </w:p>
    <w:p w14:paraId="2C70306A" w14:textId="77777777" w:rsidR="008E4212" w:rsidRPr="001A055B" w:rsidRDefault="008E4212" w:rsidP="00214B26">
      <w:pPr>
        <w:pStyle w:val="4Bulletedcopyblue"/>
        <w:jc w:val="both"/>
        <w:rPr>
          <w:rFonts w:ascii="Calibri" w:hAnsi="Calibri" w:cs="Calibri"/>
        </w:rPr>
      </w:pPr>
      <w:r w:rsidRPr="001A055B">
        <w:rPr>
          <w:rFonts w:ascii="Calibri" w:hAnsi="Calibri" w:cs="Calibri"/>
        </w:rPr>
        <w:t>Could put pupils in the school at risk</w:t>
      </w:r>
    </w:p>
    <w:p w14:paraId="66FE0CE0" w14:textId="77777777" w:rsidR="008E4212" w:rsidRPr="001A055B" w:rsidRDefault="008E4212" w:rsidP="00214B26">
      <w:pPr>
        <w:pStyle w:val="4Bulletedcopyblue"/>
        <w:jc w:val="both"/>
        <w:rPr>
          <w:rFonts w:ascii="Calibri" w:hAnsi="Calibri" w:cs="Calibri"/>
        </w:rPr>
      </w:pPr>
      <w:r w:rsidRPr="001A055B">
        <w:rPr>
          <w:rFonts w:ascii="Calibri" w:hAnsi="Calibri" w:cs="Calibri"/>
        </w:rPr>
        <w:t>Is violent</w:t>
      </w:r>
    </w:p>
    <w:p w14:paraId="3B40DA52" w14:textId="77777777" w:rsidR="008E4212" w:rsidRDefault="008E4212" w:rsidP="00214B26">
      <w:pPr>
        <w:pStyle w:val="4Bulletedcopyblue"/>
        <w:jc w:val="both"/>
        <w:rPr>
          <w:rFonts w:ascii="Calibri" w:hAnsi="Calibri" w:cs="Calibri"/>
        </w:rPr>
      </w:pPr>
      <w:r w:rsidRPr="001A055B">
        <w:rPr>
          <w:rFonts w:ascii="Calibri" w:hAnsi="Calibri" w:cs="Calibri"/>
        </w:rPr>
        <w:t>Involves pupils being forced to use drugs or alcohol</w:t>
      </w:r>
    </w:p>
    <w:p w14:paraId="420459AD" w14:textId="77777777" w:rsidR="003C38C2" w:rsidRDefault="003C38C2" w:rsidP="00214B26">
      <w:pPr>
        <w:pStyle w:val="4Bulletedcopyblue"/>
        <w:jc w:val="both"/>
        <w:rPr>
          <w:rFonts w:ascii="Calibri" w:hAnsi="Calibri" w:cs="Calibri"/>
        </w:rPr>
      </w:pPr>
      <w:r>
        <w:rPr>
          <w:rFonts w:ascii="Calibri" w:hAnsi="Calibri" w:cs="Calibri"/>
        </w:rPr>
        <w:t>Refers to abuse in intimate personal relationships between peers</w:t>
      </w:r>
    </w:p>
    <w:p w14:paraId="3BF10C2D" w14:textId="77777777" w:rsidR="003C38C2" w:rsidRPr="001A055B" w:rsidRDefault="003C38C2" w:rsidP="00214B26">
      <w:pPr>
        <w:pStyle w:val="4Bulletedcopyblue"/>
        <w:jc w:val="both"/>
        <w:rPr>
          <w:rFonts w:ascii="Calibri" w:hAnsi="Calibri" w:cs="Calibri"/>
        </w:rPr>
      </w:pPr>
      <w:r>
        <w:rPr>
          <w:rFonts w:ascii="Calibri" w:hAnsi="Calibri" w:cs="Calibri"/>
        </w:rPr>
        <w:t>Involves an bullying (including cyber, prejudice-based and discriminatory)</w:t>
      </w:r>
    </w:p>
    <w:p w14:paraId="296CFB62" w14:textId="77777777" w:rsidR="0075478E" w:rsidRPr="001A055B" w:rsidRDefault="008E4212" w:rsidP="00214B26">
      <w:pPr>
        <w:pStyle w:val="4Bulletedcopyblue"/>
        <w:jc w:val="both"/>
        <w:rPr>
          <w:rFonts w:ascii="Calibri" w:hAnsi="Calibri" w:cs="Calibri"/>
        </w:rPr>
      </w:pPr>
      <w:r w:rsidRPr="001A055B">
        <w:rPr>
          <w:rFonts w:ascii="Calibri" w:hAnsi="Calibri" w:cs="Calibri"/>
        </w:rPr>
        <w:t>Involves sexual exploitation, sexual abuse or sexual harassment, such as indecent exposure, sexual assault,</w:t>
      </w:r>
      <w:r w:rsidR="00DF75E4" w:rsidRPr="001A055B">
        <w:rPr>
          <w:rFonts w:ascii="Calibri" w:hAnsi="Calibri" w:cs="Calibri"/>
        </w:rPr>
        <w:t xml:space="preserve"> </w:t>
      </w:r>
      <w:proofErr w:type="spellStart"/>
      <w:r w:rsidR="00DF75E4" w:rsidRPr="001A055B">
        <w:rPr>
          <w:rFonts w:ascii="Calibri" w:hAnsi="Calibri" w:cs="Calibri"/>
        </w:rPr>
        <w:t>upskirting</w:t>
      </w:r>
      <w:proofErr w:type="spellEnd"/>
      <w:r w:rsidRPr="001A055B">
        <w:rPr>
          <w:rFonts w:ascii="Calibri" w:hAnsi="Calibri" w:cs="Calibri"/>
        </w:rPr>
        <w:t xml:space="preserve"> or sexually inappropriate pictures or videos (including </w:t>
      </w:r>
      <w:r w:rsidR="00064F99" w:rsidRPr="001A055B">
        <w:rPr>
          <w:rFonts w:ascii="Calibri" w:hAnsi="Calibri" w:cs="Calibri"/>
        </w:rPr>
        <w:t>the sharing of nudes and semi-nudes</w:t>
      </w:r>
      <w:r w:rsidRPr="001A055B">
        <w:rPr>
          <w:rFonts w:ascii="Calibri" w:hAnsi="Calibri" w:cs="Calibri"/>
        </w:rPr>
        <w:t>)</w:t>
      </w:r>
    </w:p>
    <w:p w14:paraId="54F49AB1" w14:textId="77777777" w:rsidR="00F234C7" w:rsidRDefault="00F234C7" w:rsidP="00214B26">
      <w:pPr>
        <w:pStyle w:val="1bodycopy10pt"/>
        <w:jc w:val="both"/>
        <w:rPr>
          <w:rFonts w:ascii="Calibri" w:hAnsi="Calibri" w:cs="Calibri"/>
        </w:rPr>
      </w:pPr>
      <w:r w:rsidRPr="001A055B">
        <w:rPr>
          <w:rFonts w:ascii="Calibri" w:hAnsi="Calibri" w:cs="Calibri"/>
        </w:rPr>
        <w:t>S</w:t>
      </w:r>
      <w:r w:rsidR="00486F8B" w:rsidRPr="001A055B">
        <w:rPr>
          <w:rFonts w:ascii="Calibri" w:hAnsi="Calibri" w:cs="Calibri"/>
        </w:rPr>
        <w:t xml:space="preserve">ee </w:t>
      </w:r>
      <w:r w:rsidR="00DF00C4" w:rsidRPr="001A055B">
        <w:rPr>
          <w:rFonts w:ascii="Calibri" w:hAnsi="Calibri" w:cs="Calibri"/>
        </w:rPr>
        <w:t>a</w:t>
      </w:r>
      <w:r w:rsidR="00486F8B" w:rsidRPr="001A055B">
        <w:rPr>
          <w:rFonts w:ascii="Calibri" w:hAnsi="Calibri" w:cs="Calibri"/>
        </w:rPr>
        <w:t>ppendix 4</w:t>
      </w:r>
      <w:r w:rsidRPr="001A055B">
        <w:rPr>
          <w:rFonts w:ascii="Calibri" w:hAnsi="Calibri" w:cs="Calibri"/>
        </w:rPr>
        <w:t xml:space="preserve"> for more information about </w:t>
      </w:r>
      <w:r w:rsidR="00A22B04">
        <w:rPr>
          <w:rFonts w:ascii="Calibri" w:hAnsi="Calibri" w:cs="Calibri"/>
        </w:rPr>
        <w:t>child-on-child</w:t>
      </w:r>
      <w:r w:rsidRPr="001A055B">
        <w:rPr>
          <w:rFonts w:ascii="Calibri" w:hAnsi="Calibri" w:cs="Calibri"/>
        </w:rPr>
        <w:t xml:space="preserve"> abuse.</w:t>
      </w:r>
    </w:p>
    <w:p w14:paraId="46DF6C11" w14:textId="77777777" w:rsidR="00A226D7" w:rsidRPr="001A055B" w:rsidRDefault="00A226D7" w:rsidP="00214B26">
      <w:pPr>
        <w:pStyle w:val="1bodycopy10pt"/>
        <w:jc w:val="both"/>
        <w:rPr>
          <w:rFonts w:ascii="Calibri" w:hAnsi="Calibri" w:cs="Calibri"/>
        </w:rPr>
      </w:pPr>
    </w:p>
    <w:p w14:paraId="04419402" w14:textId="77777777" w:rsidR="001C3976" w:rsidRPr="00214B26" w:rsidRDefault="001C3976" w:rsidP="00214B26">
      <w:pPr>
        <w:jc w:val="both"/>
        <w:rPr>
          <w:rFonts w:ascii="Calibri" w:hAnsi="Calibri" w:cs="Calibri"/>
          <w:b/>
          <w:bCs/>
          <w:color w:val="000000"/>
        </w:rPr>
      </w:pPr>
      <w:r w:rsidRPr="00214B26">
        <w:rPr>
          <w:rFonts w:ascii="Calibri" w:hAnsi="Calibri" w:cs="Calibri"/>
          <w:b/>
          <w:bCs/>
          <w:color w:val="000000"/>
        </w:rPr>
        <w:t xml:space="preserve">Procedures for </w:t>
      </w:r>
      <w:r w:rsidR="002A7D22" w:rsidRPr="00214B26">
        <w:rPr>
          <w:rFonts w:ascii="Calibri" w:hAnsi="Calibri" w:cs="Calibri"/>
          <w:b/>
          <w:bCs/>
          <w:color w:val="000000"/>
        </w:rPr>
        <w:t xml:space="preserve">dealing with allegations of </w:t>
      </w:r>
      <w:r w:rsidR="00A22B04">
        <w:rPr>
          <w:rFonts w:ascii="Calibri" w:hAnsi="Calibri" w:cs="Calibri"/>
          <w:b/>
          <w:bCs/>
          <w:color w:val="000000"/>
        </w:rPr>
        <w:t>child-on-child</w:t>
      </w:r>
      <w:r w:rsidR="002A7D22" w:rsidRPr="00214B26">
        <w:rPr>
          <w:rFonts w:ascii="Calibri" w:hAnsi="Calibri" w:cs="Calibri"/>
          <w:b/>
          <w:bCs/>
          <w:color w:val="000000"/>
        </w:rPr>
        <w:t xml:space="preserve"> abus</w:t>
      </w:r>
      <w:r w:rsidR="004978CD" w:rsidRPr="00214B26">
        <w:rPr>
          <w:rFonts w:ascii="Calibri" w:hAnsi="Calibri" w:cs="Calibri"/>
          <w:b/>
          <w:bCs/>
          <w:color w:val="000000"/>
        </w:rPr>
        <w:t>e</w:t>
      </w:r>
    </w:p>
    <w:p w14:paraId="62D7BD4F" w14:textId="77777777" w:rsidR="008E4212" w:rsidRPr="00214B26" w:rsidRDefault="008E4212" w:rsidP="00214B26">
      <w:pPr>
        <w:jc w:val="both"/>
        <w:rPr>
          <w:rFonts w:ascii="Calibri" w:hAnsi="Calibri" w:cs="Calibri"/>
          <w:color w:val="000000"/>
        </w:rPr>
      </w:pPr>
      <w:r w:rsidRPr="00214B26">
        <w:rPr>
          <w:rFonts w:ascii="Calibri" w:hAnsi="Calibri" w:cs="Calibri"/>
          <w:color w:val="000000"/>
        </w:rPr>
        <w:t>If a pupil makes an allegation of abuse against another pupil:</w:t>
      </w:r>
    </w:p>
    <w:p w14:paraId="09865C77" w14:textId="77777777" w:rsidR="008E4212" w:rsidRPr="00214B26" w:rsidRDefault="008E4212" w:rsidP="00214B26">
      <w:pPr>
        <w:pStyle w:val="4Bulletedcopyblue"/>
        <w:jc w:val="both"/>
        <w:rPr>
          <w:rFonts w:ascii="Calibri" w:hAnsi="Calibri" w:cs="Calibri"/>
          <w:color w:val="000000"/>
        </w:rPr>
      </w:pPr>
      <w:r w:rsidRPr="00214B26">
        <w:rPr>
          <w:rFonts w:ascii="Calibri" w:hAnsi="Calibri" w:cs="Calibri"/>
          <w:color w:val="000000"/>
        </w:rPr>
        <w:t>You must record the allegation and tell the DSL, but do not investigate it</w:t>
      </w:r>
    </w:p>
    <w:p w14:paraId="0295EFC4" w14:textId="77777777" w:rsidR="008E4212" w:rsidRPr="00214B26" w:rsidRDefault="008E4212" w:rsidP="00214B26">
      <w:pPr>
        <w:pStyle w:val="4Bulletedcopyblue"/>
        <w:jc w:val="both"/>
        <w:rPr>
          <w:rFonts w:ascii="Calibri" w:hAnsi="Calibri" w:cs="Calibri"/>
          <w:color w:val="000000"/>
        </w:rPr>
      </w:pPr>
      <w:r w:rsidRPr="00214B26">
        <w:rPr>
          <w:rFonts w:ascii="Calibri" w:hAnsi="Calibri" w:cs="Calibri"/>
          <w:color w:val="000000"/>
        </w:rPr>
        <w:t>The DSL will contact the local authority children’s social care team and follow its advice, as well as the police if the allegation involves a potential criminal offence</w:t>
      </w:r>
    </w:p>
    <w:p w14:paraId="4D1BDDF6" w14:textId="77777777" w:rsidR="008E4212" w:rsidRPr="00214B26" w:rsidRDefault="008E4212" w:rsidP="00214B26">
      <w:pPr>
        <w:pStyle w:val="4Bulletedcopyblue"/>
        <w:jc w:val="both"/>
        <w:rPr>
          <w:rFonts w:ascii="Calibri" w:hAnsi="Calibri" w:cs="Calibri"/>
          <w:color w:val="000000"/>
        </w:rPr>
      </w:pPr>
      <w:r w:rsidRPr="00214B26">
        <w:rPr>
          <w:rFonts w:ascii="Calibri" w:hAnsi="Calibri" w:cs="Calibri"/>
          <w:color w:val="000000"/>
        </w:rPr>
        <w:t>The DSL will put a risk assessment and support plan into place for all children involved (including the victim(s), the child(ren) against whom the allegation has been made and any others affected) with a named person they can talk to if needed</w:t>
      </w:r>
    </w:p>
    <w:p w14:paraId="411F0335" w14:textId="77777777" w:rsidR="008E4212" w:rsidRPr="00214B26" w:rsidRDefault="008E4212" w:rsidP="00214B26">
      <w:pPr>
        <w:pStyle w:val="4Bulletedcopyblue"/>
        <w:jc w:val="both"/>
        <w:rPr>
          <w:rFonts w:ascii="Calibri" w:hAnsi="Calibri" w:cs="Calibri"/>
          <w:color w:val="000000"/>
        </w:rPr>
      </w:pPr>
      <w:r w:rsidRPr="00214B26">
        <w:rPr>
          <w:rFonts w:ascii="Calibri" w:hAnsi="Calibri" w:cs="Calibri"/>
          <w:color w:val="000000"/>
        </w:rPr>
        <w:t>The DSL will contact the children and adolescent mental health services (C</w:t>
      </w:r>
      <w:r w:rsidR="00FB687B">
        <w:rPr>
          <w:rFonts w:ascii="Calibri" w:hAnsi="Calibri" w:cs="Calibri"/>
          <w:color w:val="000000"/>
        </w:rPr>
        <w:t>YP</w:t>
      </w:r>
      <w:r w:rsidRPr="00214B26">
        <w:rPr>
          <w:rFonts w:ascii="Calibri" w:hAnsi="Calibri" w:cs="Calibri"/>
          <w:color w:val="000000"/>
        </w:rPr>
        <w:t>MHS), if appropriate</w:t>
      </w:r>
    </w:p>
    <w:p w14:paraId="5DCAD4C1" w14:textId="77777777" w:rsidR="006346BD" w:rsidRDefault="00A226D7" w:rsidP="006346BD">
      <w:pPr>
        <w:pStyle w:val="NoSpacing"/>
        <w:jc w:val="both"/>
        <w:rPr>
          <w:color w:val="000000"/>
          <w:sz w:val="20"/>
          <w:szCs w:val="20"/>
        </w:rPr>
        <w:pPrChange w:id="67" w:author="Author">
          <w:pPr>
            <w:pStyle w:val="NoSpacing"/>
          </w:pPr>
        </w:pPrChange>
      </w:pPr>
      <w:r w:rsidRPr="00214B26">
        <w:rPr>
          <w:color w:val="000000"/>
          <w:sz w:val="20"/>
          <w:szCs w:val="20"/>
        </w:rPr>
        <w:lastRenderedPageBreak/>
        <w:t xml:space="preserve">Our Lady’s Preparatory School recognises that abuse is devastating for a child and can result in significant distress and anxiety. </w:t>
      </w:r>
      <w:r w:rsidR="00B51956">
        <w:rPr>
          <w:color w:val="000000"/>
          <w:sz w:val="20"/>
          <w:szCs w:val="20"/>
        </w:rPr>
        <w:t>As part of our continued awareness of the Human Rights and Equality Act (2014) w</w:t>
      </w:r>
      <w:r w:rsidRPr="00214B26">
        <w:rPr>
          <w:color w:val="000000"/>
          <w:sz w:val="20"/>
          <w:szCs w:val="20"/>
        </w:rPr>
        <w:t>e will endeavour to support pupils by:</w:t>
      </w:r>
    </w:p>
    <w:p w14:paraId="4950DB69" w14:textId="77777777" w:rsidR="006346BD" w:rsidRDefault="006346BD" w:rsidP="006346BD">
      <w:pPr>
        <w:pStyle w:val="NoSpacing"/>
        <w:jc w:val="both"/>
        <w:rPr>
          <w:color w:val="000000"/>
          <w:sz w:val="20"/>
          <w:szCs w:val="20"/>
        </w:rPr>
        <w:pPrChange w:id="68" w:author="Author">
          <w:pPr>
            <w:pStyle w:val="NoSpacing"/>
          </w:pPr>
        </w:pPrChange>
      </w:pPr>
    </w:p>
    <w:p w14:paraId="3DFE292E" w14:textId="77777777" w:rsidR="006346BD" w:rsidRDefault="00A226D7" w:rsidP="006346BD">
      <w:pPr>
        <w:pStyle w:val="NoSpacing"/>
        <w:numPr>
          <w:ilvl w:val="0"/>
          <w:numId w:val="51"/>
        </w:numPr>
        <w:jc w:val="both"/>
        <w:rPr>
          <w:rFonts w:cs="Calibri"/>
          <w:color w:val="000000"/>
          <w:sz w:val="20"/>
        </w:rPr>
        <w:pPrChange w:id="69" w:author="Author">
          <w:pPr>
            <w:pStyle w:val="9Boxheading"/>
            <w:numPr>
              <w:numId w:val="37"/>
            </w:numPr>
            <w:tabs>
              <w:tab w:val="num" w:pos="720"/>
            </w:tabs>
            <w:ind w:left="720" w:hanging="360"/>
          </w:pPr>
        </w:pPrChange>
      </w:pPr>
      <w:r w:rsidRPr="00214B26">
        <w:rPr>
          <w:rFonts w:cs="Calibri"/>
          <w:color w:val="000000"/>
          <w:sz w:val="20"/>
        </w:rPr>
        <w:t>Ensuring that all concerns, suspicions and disclosures are taken seriously.</w:t>
      </w:r>
    </w:p>
    <w:p w14:paraId="5A7EA1FA" w14:textId="77777777" w:rsidR="006346BD" w:rsidRDefault="00A226D7" w:rsidP="006346BD">
      <w:pPr>
        <w:pStyle w:val="NoSpacing"/>
        <w:numPr>
          <w:ilvl w:val="0"/>
          <w:numId w:val="51"/>
        </w:numPr>
        <w:jc w:val="both"/>
        <w:rPr>
          <w:rFonts w:cs="Calibri"/>
          <w:color w:val="000000"/>
          <w:sz w:val="20"/>
        </w:rPr>
        <w:pPrChange w:id="70" w:author="Author">
          <w:pPr>
            <w:pStyle w:val="9Boxheading"/>
            <w:numPr>
              <w:numId w:val="37"/>
            </w:numPr>
            <w:tabs>
              <w:tab w:val="num" w:pos="720"/>
            </w:tabs>
            <w:ind w:left="720" w:hanging="360"/>
          </w:pPr>
        </w:pPrChange>
      </w:pPr>
      <w:r w:rsidRPr="00214B26">
        <w:rPr>
          <w:rFonts w:cs="Calibri"/>
          <w:color w:val="000000"/>
          <w:sz w:val="20"/>
        </w:rPr>
        <w:t>Following the School’s own policies and procedures accordingly.</w:t>
      </w:r>
    </w:p>
    <w:p w14:paraId="4718CC9C" w14:textId="77777777" w:rsidR="006346BD" w:rsidRDefault="00A226D7" w:rsidP="006346BD">
      <w:pPr>
        <w:pStyle w:val="NoSpacing"/>
        <w:numPr>
          <w:ilvl w:val="0"/>
          <w:numId w:val="51"/>
        </w:numPr>
        <w:jc w:val="both"/>
        <w:rPr>
          <w:rFonts w:cs="Calibri"/>
          <w:color w:val="000000"/>
          <w:sz w:val="20"/>
        </w:rPr>
        <w:pPrChange w:id="71" w:author="Author">
          <w:pPr>
            <w:pStyle w:val="9Boxheading"/>
            <w:numPr>
              <w:numId w:val="37"/>
            </w:numPr>
            <w:tabs>
              <w:tab w:val="num" w:pos="720"/>
            </w:tabs>
            <w:ind w:left="720" w:hanging="360"/>
          </w:pPr>
        </w:pPrChange>
      </w:pPr>
      <w:r w:rsidRPr="00214B26">
        <w:rPr>
          <w:rFonts w:cs="Calibri"/>
          <w:color w:val="000000"/>
          <w:sz w:val="20"/>
        </w:rPr>
        <w:t>Ensuring regular communication between School and home to keep all parties informed.</w:t>
      </w:r>
    </w:p>
    <w:p w14:paraId="1D6E5FE1" w14:textId="77777777" w:rsidR="006346BD" w:rsidRDefault="00A226D7" w:rsidP="006346BD">
      <w:pPr>
        <w:pStyle w:val="NoSpacing"/>
        <w:numPr>
          <w:ilvl w:val="0"/>
          <w:numId w:val="51"/>
        </w:numPr>
        <w:jc w:val="both"/>
        <w:rPr>
          <w:rFonts w:cs="Calibri"/>
          <w:color w:val="000000"/>
          <w:sz w:val="20"/>
        </w:rPr>
        <w:pPrChange w:id="72" w:author="Author">
          <w:pPr>
            <w:pStyle w:val="9Boxheading"/>
            <w:numPr>
              <w:numId w:val="37"/>
            </w:numPr>
            <w:tabs>
              <w:tab w:val="num" w:pos="720"/>
            </w:tabs>
            <w:ind w:left="720" w:hanging="360"/>
          </w:pPr>
        </w:pPrChange>
      </w:pPr>
      <w:r w:rsidRPr="00214B26">
        <w:rPr>
          <w:rFonts w:cs="Calibri"/>
          <w:color w:val="000000"/>
          <w:sz w:val="20"/>
        </w:rPr>
        <w:t>Cooperating fully with the relevant statutory agencies.</w:t>
      </w:r>
    </w:p>
    <w:p w14:paraId="2E610119" w14:textId="77777777" w:rsidR="006346BD" w:rsidRDefault="00A226D7" w:rsidP="006346BD">
      <w:pPr>
        <w:pStyle w:val="NoSpacing"/>
        <w:numPr>
          <w:ilvl w:val="0"/>
          <w:numId w:val="51"/>
        </w:numPr>
        <w:jc w:val="both"/>
        <w:rPr>
          <w:rFonts w:cs="Calibri"/>
          <w:color w:val="000000"/>
          <w:sz w:val="20"/>
        </w:rPr>
        <w:pPrChange w:id="73" w:author="Author">
          <w:pPr>
            <w:pStyle w:val="9Boxheading"/>
            <w:numPr>
              <w:numId w:val="37"/>
            </w:numPr>
            <w:tabs>
              <w:tab w:val="num" w:pos="720"/>
            </w:tabs>
            <w:ind w:left="720" w:hanging="360"/>
          </w:pPr>
        </w:pPrChange>
      </w:pPr>
      <w:r w:rsidRPr="00214B26">
        <w:rPr>
          <w:rFonts w:cs="Calibri"/>
          <w:color w:val="000000"/>
          <w:sz w:val="20"/>
        </w:rPr>
        <w:t>Offering details of helplines, counselling or other avenues of support as necessary.</w:t>
      </w:r>
    </w:p>
    <w:p w14:paraId="5A73E510" w14:textId="77777777" w:rsidR="006346BD" w:rsidRDefault="00A226D7" w:rsidP="006346BD">
      <w:pPr>
        <w:pStyle w:val="NoSpacing"/>
        <w:numPr>
          <w:ilvl w:val="0"/>
          <w:numId w:val="51"/>
        </w:numPr>
        <w:jc w:val="both"/>
        <w:rPr>
          <w:rFonts w:cs="Calibri"/>
          <w:color w:val="000000"/>
          <w:sz w:val="20"/>
        </w:rPr>
        <w:pPrChange w:id="74" w:author="Author">
          <w:pPr>
            <w:pStyle w:val="9Boxheading"/>
            <w:numPr>
              <w:numId w:val="37"/>
            </w:numPr>
            <w:tabs>
              <w:tab w:val="num" w:pos="720"/>
            </w:tabs>
            <w:ind w:left="720" w:hanging="360"/>
          </w:pPr>
        </w:pPrChange>
      </w:pPr>
      <w:r w:rsidRPr="00214B26">
        <w:rPr>
          <w:rFonts w:cs="Calibri"/>
          <w:color w:val="000000"/>
          <w:sz w:val="20"/>
        </w:rPr>
        <w:t>Responding sympathetically to any request for time-out to deal with distress or anxiety.</w:t>
      </w:r>
    </w:p>
    <w:p w14:paraId="2B276D82" w14:textId="77777777" w:rsidR="006346BD" w:rsidRDefault="00A226D7" w:rsidP="006346BD">
      <w:pPr>
        <w:pStyle w:val="NoSpacing"/>
        <w:numPr>
          <w:ilvl w:val="0"/>
          <w:numId w:val="51"/>
        </w:numPr>
        <w:jc w:val="both"/>
        <w:rPr>
          <w:rFonts w:cs="Calibri"/>
          <w:color w:val="000000"/>
          <w:sz w:val="20"/>
        </w:rPr>
        <w:pPrChange w:id="75" w:author="Author">
          <w:pPr>
            <w:pStyle w:val="9Boxheading"/>
            <w:numPr>
              <w:numId w:val="37"/>
            </w:numPr>
            <w:tabs>
              <w:tab w:val="num" w:pos="720"/>
            </w:tabs>
            <w:ind w:left="720" w:hanging="360"/>
          </w:pPr>
        </w:pPrChange>
      </w:pPr>
      <w:r w:rsidRPr="00214B26">
        <w:rPr>
          <w:rFonts w:cs="Calibri"/>
          <w:color w:val="000000"/>
          <w:sz w:val="20"/>
        </w:rPr>
        <w:t>Maintaining confidentiality, and sharing information on a need-to-know basis, only with relevant individuals / agencies.</w:t>
      </w:r>
    </w:p>
    <w:p w14:paraId="22A0CDC6" w14:textId="77777777" w:rsidR="006346BD" w:rsidRDefault="00A226D7" w:rsidP="006346BD">
      <w:pPr>
        <w:pStyle w:val="NoSpacing"/>
        <w:numPr>
          <w:ilvl w:val="0"/>
          <w:numId w:val="51"/>
        </w:numPr>
        <w:jc w:val="both"/>
        <w:rPr>
          <w:rFonts w:cs="Calibri"/>
          <w:color w:val="000000"/>
          <w:sz w:val="20"/>
        </w:rPr>
        <w:pPrChange w:id="76" w:author="Author">
          <w:pPr>
            <w:pStyle w:val="9Boxheading"/>
            <w:numPr>
              <w:numId w:val="37"/>
            </w:numPr>
            <w:tabs>
              <w:tab w:val="num" w:pos="720"/>
            </w:tabs>
            <w:ind w:left="720" w:hanging="360"/>
          </w:pPr>
        </w:pPrChange>
      </w:pPr>
      <w:r w:rsidRPr="00214B26">
        <w:rPr>
          <w:rFonts w:cs="Calibri"/>
          <w:color w:val="000000"/>
          <w:sz w:val="20"/>
        </w:rPr>
        <w:t>Storing records securely.</w:t>
      </w:r>
    </w:p>
    <w:p w14:paraId="0E02EB97" w14:textId="77777777" w:rsidR="00A226D7" w:rsidRPr="00A226D7" w:rsidRDefault="00A226D7" w:rsidP="00214B26">
      <w:pPr>
        <w:pStyle w:val="NoSpacing"/>
        <w:ind w:left="360"/>
        <w:jc w:val="both"/>
        <w:rPr>
          <w:rFonts w:cs="Calibri"/>
          <w:sz w:val="20"/>
        </w:rPr>
      </w:pPr>
    </w:p>
    <w:p w14:paraId="2114BE59" w14:textId="77777777" w:rsidR="006D5D52" w:rsidRPr="001A055B" w:rsidRDefault="006D5D52" w:rsidP="00214B26">
      <w:pPr>
        <w:pStyle w:val="1bodycopy10pt"/>
        <w:jc w:val="both"/>
        <w:rPr>
          <w:rFonts w:ascii="Calibri" w:hAnsi="Calibri" w:cs="Calibri"/>
          <w:b/>
        </w:rPr>
      </w:pPr>
      <w:r w:rsidRPr="001A055B">
        <w:rPr>
          <w:rFonts w:ascii="Calibri" w:hAnsi="Calibri" w:cs="Calibri"/>
          <w:b/>
        </w:rPr>
        <w:t xml:space="preserve">Creating a supportive environment in school </w:t>
      </w:r>
      <w:r w:rsidR="00F234C7" w:rsidRPr="001A055B">
        <w:rPr>
          <w:rFonts w:ascii="Calibri" w:hAnsi="Calibri" w:cs="Calibri"/>
          <w:b/>
        </w:rPr>
        <w:t xml:space="preserve">and </w:t>
      </w:r>
      <w:proofErr w:type="spellStart"/>
      <w:r w:rsidRPr="001A055B">
        <w:rPr>
          <w:rFonts w:ascii="Calibri" w:hAnsi="Calibri" w:cs="Calibri"/>
          <w:b/>
        </w:rPr>
        <w:t>minimis</w:t>
      </w:r>
      <w:r w:rsidR="00F234C7" w:rsidRPr="001A055B">
        <w:rPr>
          <w:rFonts w:ascii="Calibri" w:hAnsi="Calibri" w:cs="Calibri"/>
          <w:b/>
        </w:rPr>
        <w:t>ing</w:t>
      </w:r>
      <w:proofErr w:type="spellEnd"/>
      <w:r w:rsidRPr="001A055B">
        <w:rPr>
          <w:rFonts w:ascii="Calibri" w:hAnsi="Calibri" w:cs="Calibri"/>
          <w:b/>
        </w:rPr>
        <w:t xml:space="preserve"> the risk of </w:t>
      </w:r>
      <w:r w:rsidR="00A22B04">
        <w:rPr>
          <w:rFonts w:ascii="Calibri" w:hAnsi="Calibri" w:cs="Calibri"/>
          <w:b/>
        </w:rPr>
        <w:t>child-on-child</w:t>
      </w:r>
      <w:r w:rsidRPr="001A055B">
        <w:rPr>
          <w:rFonts w:ascii="Calibri" w:hAnsi="Calibri" w:cs="Calibri"/>
          <w:b/>
        </w:rPr>
        <w:t xml:space="preserve"> abuse</w:t>
      </w:r>
    </w:p>
    <w:p w14:paraId="33D7228A" w14:textId="77777777" w:rsidR="006D5D52" w:rsidRPr="001A055B" w:rsidRDefault="006D5D52" w:rsidP="00214B26">
      <w:pPr>
        <w:pStyle w:val="1bodycopy10pt"/>
        <w:jc w:val="both"/>
        <w:rPr>
          <w:rFonts w:ascii="Calibri" w:hAnsi="Calibri" w:cs="Calibri"/>
        </w:rPr>
      </w:pPr>
      <w:r w:rsidRPr="001A055B">
        <w:rPr>
          <w:rFonts w:ascii="Calibri" w:hAnsi="Calibri" w:cs="Calibri"/>
        </w:rPr>
        <w:t xml:space="preserve">We </w:t>
      </w:r>
      <w:proofErr w:type="spellStart"/>
      <w:r w:rsidRPr="001A055B">
        <w:rPr>
          <w:rFonts w:ascii="Calibri" w:hAnsi="Calibri" w:cs="Calibri"/>
        </w:rPr>
        <w:t>recognise</w:t>
      </w:r>
      <w:proofErr w:type="spellEnd"/>
      <w:r w:rsidRPr="001A055B">
        <w:rPr>
          <w:rFonts w:ascii="Calibri" w:hAnsi="Calibri" w:cs="Calibri"/>
        </w:rPr>
        <w:t xml:space="preserve"> the importance of </w:t>
      </w:r>
      <w:r w:rsidR="001C3976" w:rsidRPr="001A055B">
        <w:rPr>
          <w:rFonts w:ascii="Calibri" w:hAnsi="Calibri" w:cs="Calibri"/>
        </w:rPr>
        <w:t xml:space="preserve">taking proactive action to </w:t>
      </w:r>
      <w:proofErr w:type="spellStart"/>
      <w:r w:rsidR="001C3976" w:rsidRPr="001A055B">
        <w:rPr>
          <w:rFonts w:ascii="Calibri" w:hAnsi="Calibri" w:cs="Calibri"/>
        </w:rPr>
        <w:t>minimise</w:t>
      </w:r>
      <w:proofErr w:type="spellEnd"/>
      <w:r w:rsidR="001C3976" w:rsidRPr="001A055B">
        <w:rPr>
          <w:rFonts w:ascii="Calibri" w:hAnsi="Calibri" w:cs="Calibri"/>
        </w:rPr>
        <w:t xml:space="preserve"> the risk of </w:t>
      </w:r>
      <w:r w:rsidR="00A22B04">
        <w:rPr>
          <w:rFonts w:ascii="Calibri" w:hAnsi="Calibri" w:cs="Calibri"/>
        </w:rPr>
        <w:t>child-on-child</w:t>
      </w:r>
      <w:r w:rsidR="001C3976" w:rsidRPr="001A055B">
        <w:rPr>
          <w:rFonts w:ascii="Calibri" w:hAnsi="Calibri" w:cs="Calibri"/>
        </w:rPr>
        <w:t xml:space="preserve"> abuse, and of creating a </w:t>
      </w:r>
      <w:r w:rsidR="00951414" w:rsidRPr="001A055B">
        <w:rPr>
          <w:rFonts w:ascii="Calibri" w:hAnsi="Calibri" w:cs="Calibri"/>
        </w:rPr>
        <w:t xml:space="preserve">supportive </w:t>
      </w:r>
      <w:r w:rsidRPr="001A055B">
        <w:rPr>
          <w:rFonts w:ascii="Calibri" w:hAnsi="Calibri" w:cs="Calibri"/>
        </w:rPr>
        <w:t xml:space="preserve">environment where victims feel confident in reporting incidents. </w:t>
      </w:r>
    </w:p>
    <w:p w14:paraId="5F54E98A" w14:textId="77777777" w:rsidR="006D5D52" w:rsidRPr="001A055B" w:rsidRDefault="006D5D52" w:rsidP="00214B26">
      <w:pPr>
        <w:pStyle w:val="1bodycopy10pt"/>
        <w:jc w:val="both"/>
        <w:rPr>
          <w:rFonts w:ascii="Calibri" w:hAnsi="Calibri" w:cs="Calibri"/>
        </w:rPr>
      </w:pPr>
      <w:r w:rsidRPr="001A055B">
        <w:rPr>
          <w:rFonts w:ascii="Calibri" w:hAnsi="Calibri" w:cs="Calibri"/>
        </w:rPr>
        <w:t xml:space="preserve">To </w:t>
      </w:r>
      <w:r w:rsidR="001C3976" w:rsidRPr="001A055B">
        <w:rPr>
          <w:rFonts w:ascii="Calibri" w:hAnsi="Calibri" w:cs="Calibri"/>
        </w:rPr>
        <w:t xml:space="preserve">achieve this, </w:t>
      </w:r>
      <w:r w:rsidRPr="001A055B">
        <w:rPr>
          <w:rFonts w:ascii="Calibri" w:hAnsi="Calibri" w:cs="Calibri"/>
        </w:rPr>
        <w:t>we will:</w:t>
      </w:r>
    </w:p>
    <w:p w14:paraId="57903211" w14:textId="77777777" w:rsidR="006D5D52" w:rsidRPr="001A055B" w:rsidRDefault="006D5D52" w:rsidP="00214B26">
      <w:pPr>
        <w:pStyle w:val="4Bulletedcopyblue"/>
        <w:jc w:val="both"/>
        <w:rPr>
          <w:rFonts w:ascii="Calibri" w:hAnsi="Calibri" w:cs="Calibri"/>
        </w:rPr>
      </w:pPr>
      <w:r w:rsidRPr="001A055B">
        <w:rPr>
          <w:rFonts w:ascii="Calibri" w:hAnsi="Calibri" w:cs="Calibri"/>
        </w:rPr>
        <w:t>Challeng</w:t>
      </w:r>
      <w:r w:rsidR="00B607F0" w:rsidRPr="001A055B">
        <w:rPr>
          <w:rFonts w:ascii="Calibri" w:hAnsi="Calibri" w:cs="Calibri"/>
        </w:rPr>
        <w:t>e</w:t>
      </w:r>
      <w:r w:rsidRPr="001A055B">
        <w:rPr>
          <w:rFonts w:ascii="Calibri" w:hAnsi="Calibri" w:cs="Calibri"/>
        </w:rPr>
        <w:t xml:space="preserve"> any form of derogatory or sexualised language or </w:t>
      </w:r>
      <w:r w:rsidR="00131A10" w:rsidRPr="001A055B">
        <w:rPr>
          <w:rFonts w:ascii="Calibri" w:hAnsi="Calibri" w:cs="Calibri"/>
        </w:rPr>
        <w:t xml:space="preserve">inappropriate </w:t>
      </w:r>
      <w:r w:rsidRPr="001A055B">
        <w:rPr>
          <w:rFonts w:ascii="Calibri" w:hAnsi="Calibri" w:cs="Calibri"/>
        </w:rPr>
        <w:t xml:space="preserve">behaviour between peers, including requesting or sending sexual images </w:t>
      </w:r>
    </w:p>
    <w:p w14:paraId="51DD9555" w14:textId="77777777" w:rsidR="006D5D52" w:rsidRPr="001A055B" w:rsidRDefault="006D5D52" w:rsidP="00214B26">
      <w:pPr>
        <w:pStyle w:val="4Bulletedcopyblue"/>
        <w:jc w:val="both"/>
        <w:rPr>
          <w:rFonts w:ascii="Calibri" w:hAnsi="Calibri" w:cs="Calibri"/>
        </w:rPr>
      </w:pPr>
      <w:r w:rsidRPr="001A055B">
        <w:rPr>
          <w:rFonts w:ascii="Calibri" w:hAnsi="Calibri" w:cs="Calibri"/>
        </w:rPr>
        <w:t>Be vigilant to issues that particularly affect different genders – for example, sexualised or aggressive touching or grabbing towards female pupils, and initiation or hazing type violence with respect to boys</w:t>
      </w:r>
    </w:p>
    <w:p w14:paraId="3CB6D1F1" w14:textId="77777777" w:rsidR="006D5D52" w:rsidRPr="001A055B" w:rsidRDefault="006D5D52" w:rsidP="00214B26">
      <w:pPr>
        <w:pStyle w:val="4Bulletedcopyblue"/>
        <w:jc w:val="both"/>
        <w:rPr>
          <w:rFonts w:ascii="Calibri" w:hAnsi="Calibri" w:cs="Calibri"/>
        </w:rPr>
      </w:pPr>
      <w:r w:rsidRPr="001A055B">
        <w:rPr>
          <w:rFonts w:ascii="Calibri" w:hAnsi="Calibri" w:cs="Calibri"/>
        </w:rPr>
        <w:t>Ensur</w:t>
      </w:r>
      <w:r w:rsidR="00B607F0" w:rsidRPr="001A055B">
        <w:rPr>
          <w:rFonts w:ascii="Calibri" w:hAnsi="Calibri" w:cs="Calibri"/>
        </w:rPr>
        <w:t>e</w:t>
      </w:r>
      <w:r w:rsidRPr="001A055B">
        <w:rPr>
          <w:rFonts w:ascii="Calibri" w:hAnsi="Calibri" w:cs="Calibri"/>
        </w:rPr>
        <w:t xml:space="preserve"> our curriculum helps to educate pupils about appropriate behaviour and consent </w:t>
      </w:r>
    </w:p>
    <w:p w14:paraId="4CA0F240" w14:textId="77777777" w:rsidR="006D5D52" w:rsidRPr="001A055B" w:rsidRDefault="00960A15" w:rsidP="00214B26">
      <w:pPr>
        <w:pStyle w:val="4Bulletedcopyblue"/>
        <w:jc w:val="both"/>
        <w:rPr>
          <w:rFonts w:ascii="Calibri" w:hAnsi="Calibri" w:cs="Calibri"/>
        </w:rPr>
      </w:pPr>
      <w:r w:rsidRPr="001A055B">
        <w:rPr>
          <w:rFonts w:ascii="Calibri" w:hAnsi="Calibri" w:cs="Calibri"/>
        </w:rPr>
        <w:t xml:space="preserve">Ensure </w:t>
      </w:r>
      <w:r w:rsidR="00822991" w:rsidRPr="001A055B">
        <w:rPr>
          <w:rFonts w:ascii="Calibri" w:hAnsi="Calibri" w:cs="Calibri"/>
        </w:rPr>
        <w:t>pupils are able to easily</w:t>
      </w:r>
      <w:r w:rsidR="0037498F" w:rsidRPr="001A055B">
        <w:rPr>
          <w:rFonts w:ascii="Calibri" w:hAnsi="Calibri" w:cs="Calibri"/>
        </w:rPr>
        <w:t xml:space="preserve"> and </w:t>
      </w:r>
      <w:r w:rsidR="00822991" w:rsidRPr="001A055B">
        <w:rPr>
          <w:rFonts w:ascii="Calibri" w:hAnsi="Calibri" w:cs="Calibri"/>
        </w:rPr>
        <w:t>confidently report abuse</w:t>
      </w:r>
      <w:r w:rsidR="0037498F" w:rsidRPr="001A055B">
        <w:rPr>
          <w:rFonts w:ascii="Calibri" w:hAnsi="Calibri" w:cs="Calibri"/>
        </w:rPr>
        <w:t xml:space="preserve"> using our reporting systems (as described in section 7.10 below)</w:t>
      </w:r>
    </w:p>
    <w:p w14:paraId="557A6A13" w14:textId="77777777" w:rsidR="00C7441C" w:rsidRPr="001A055B" w:rsidRDefault="00C7441C" w:rsidP="00214B26">
      <w:pPr>
        <w:pStyle w:val="4Bulletedcopyblue"/>
        <w:jc w:val="both"/>
        <w:rPr>
          <w:rFonts w:ascii="Calibri" w:hAnsi="Calibri" w:cs="Calibri"/>
        </w:rPr>
      </w:pPr>
      <w:r w:rsidRPr="001A055B">
        <w:rPr>
          <w:rFonts w:ascii="Calibri" w:hAnsi="Calibri" w:cs="Calibri"/>
        </w:rPr>
        <w:t xml:space="preserve">Ensure staff reassure </w:t>
      </w:r>
      <w:r w:rsidR="008332EC" w:rsidRPr="001A055B">
        <w:rPr>
          <w:rFonts w:ascii="Calibri" w:hAnsi="Calibri" w:cs="Calibri"/>
        </w:rPr>
        <w:t xml:space="preserve">victims that they are being taken seriously </w:t>
      </w:r>
    </w:p>
    <w:p w14:paraId="54443929" w14:textId="77777777" w:rsidR="00BA73B0" w:rsidRPr="001A055B" w:rsidRDefault="000A63C2" w:rsidP="00214B26">
      <w:pPr>
        <w:pStyle w:val="4Bulletedcopyblue"/>
        <w:jc w:val="both"/>
        <w:rPr>
          <w:rFonts w:ascii="Calibri" w:hAnsi="Calibri" w:cs="Calibri"/>
        </w:rPr>
      </w:pPr>
      <w:r w:rsidRPr="001A055B">
        <w:rPr>
          <w:rFonts w:ascii="Calibri" w:hAnsi="Calibri" w:cs="Calibri"/>
        </w:rPr>
        <w:t>Ensur</w:t>
      </w:r>
      <w:r w:rsidR="00B607F0" w:rsidRPr="001A055B">
        <w:rPr>
          <w:rFonts w:ascii="Calibri" w:hAnsi="Calibri" w:cs="Calibri"/>
        </w:rPr>
        <w:t>e</w:t>
      </w:r>
      <w:r w:rsidRPr="001A055B">
        <w:rPr>
          <w:rFonts w:ascii="Calibri" w:hAnsi="Calibri" w:cs="Calibri"/>
        </w:rPr>
        <w:t xml:space="preserve"> staff are trained</w:t>
      </w:r>
      <w:r w:rsidR="006D5D52" w:rsidRPr="001A055B">
        <w:rPr>
          <w:rFonts w:ascii="Calibri" w:hAnsi="Calibri" w:cs="Calibri"/>
        </w:rPr>
        <w:t xml:space="preserve"> to</w:t>
      </w:r>
      <w:r w:rsidR="00FC7D1B" w:rsidRPr="001A055B">
        <w:rPr>
          <w:rFonts w:ascii="Calibri" w:hAnsi="Calibri" w:cs="Calibri"/>
        </w:rPr>
        <w:t xml:space="preserve"> understand</w:t>
      </w:r>
      <w:r w:rsidR="00BA73B0" w:rsidRPr="001A055B">
        <w:rPr>
          <w:rFonts w:ascii="Calibri" w:hAnsi="Calibri" w:cs="Calibri"/>
        </w:rPr>
        <w:t>:</w:t>
      </w:r>
    </w:p>
    <w:p w14:paraId="5851C710" w14:textId="77777777" w:rsidR="008B48AE" w:rsidRPr="001A055B" w:rsidRDefault="00FC7D1B" w:rsidP="00214B26">
      <w:pPr>
        <w:pStyle w:val="4Bulletedcopyblue"/>
        <w:numPr>
          <w:ilvl w:val="1"/>
          <w:numId w:val="12"/>
        </w:numPr>
        <w:jc w:val="both"/>
        <w:rPr>
          <w:rFonts w:ascii="Calibri" w:hAnsi="Calibri" w:cs="Calibri"/>
        </w:rPr>
      </w:pPr>
      <w:r w:rsidRPr="001A055B">
        <w:rPr>
          <w:rFonts w:ascii="Calibri" w:hAnsi="Calibri" w:cs="Calibri"/>
        </w:rPr>
        <w:t>How to r</w:t>
      </w:r>
      <w:r w:rsidR="000A63C2" w:rsidRPr="001A055B">
        <w:rPr>
          <w:rFonts w:ascii="Calibri" w:hAnsi="Calibri" w:cs="Calibri"/>
        </w:rPr>
        <w:t xml:space="preserve">ecognise the indicators and signs of </w:t>
      </w:r>
      <w:r w:rsidR="00A22B04">
        <w:rPr>
          <w:rFonts w:ascii="Calibri" w:hAnsi="Calibri" w:cs="Calibri"/>
        </w:rPr>
        <w:t>child-on-child</w:t>
      </w:r>
      <w:r w:rsidR="000A63C2" w:rsidRPr="001A055B">
        <w:rPr>
          <w:rFonts w:ascii="Calibri" w:hAnsi="Calibri" w:cs="Calibri"/>
        </w:rPr>
        <w:t xml:space="preserve"> abuse</w:t>
      </w:r>
      <w:r w:rsidR="00DA72FA" w:rsidRPr="001A055B">
        <w:rPr>
          <w:rFonts w:ascii="Calibri" w:hAnsi="Calibri" w:cs="Calibri"/>
        </w:rPr>
        <w:t>,</w:t>
      </w:r>
      <w:r w:rsidR="000A63C2" w:rsidRPr="001A055B">
        <w:rPr>
          <w:rFonts w:ascii="Calibri" w:hAnsi="Calibri" w:cs="Calibri"/>
        </w:rPr>
        <w:t xml:space="preserve"> and know how to identify</w:t>
      </w:r>
      <w:r w:rsidR="00DA72FA" w:rsidRPr="001A055B">
        <w:rPr>
          <w:rFonts w:ascii="Calibri" w:hAnsi="Calibri" w:cs="Calibri"/>
        </w:rPr>
        <w:t xml:space="preserve"> it</w:t>
      </w:r>
      <w:r w:rsidR="000A63C2" w:rsidRPr="001A055B">
        <w:rPr>
          <w:rFonts w:ascii="Calibri" w:hAnsi="Calibri" w:cs="Calibri"/>
        </w:rPr>
        <w:t xml:space="preserve"> and respond to reports</w:t>
      </w:r>
    </w:p>
    <w:p w14:paraId="544EA39A" w14:textId="77777777" w:rsidR="00B607F0" w:rsidRPr="001A055B" w:rsidRDefault="00FC7D1B" w:rsidP="00214B26">
      <w:pPr>
        <w:pStyle w:val="4Bulletedcopyblue"/>
        <w:numPr>
          <w:ilvl w:val="1"/>
          <w:numId w:val="12"/>
        </w:numPr>
        <w:jc w:val="both"/>
        <w:rPr>
          <w:rFonts w:ascii="Calibri" w:hAnsi="Calibri" w:cs="Calibri"/>
        </w:rPr>
      </w:pPr>
      <w:r w:rsidRPr="001A055B">
        <w:rPr>
          <w:rFonts w:ascii="Calibri" w:hAnsi="Calibri" w:cs="Calibri"/>
        </w:rPr>
        <w:t>T</w:t>
      </w:r>
      <w:r w:rsidR="00DA72FA" w:rsidRPr="001A055B">
        <w:rPr>
          <w:rFonts w:ascii="Calibri" w:hAnsi="Calibri" w:cs="Calibri"/>
        </w:rPr>
        <w:t>hat</w:t>
      </w:r>
      <w:r w:rsidR="008B48AE" w:rsidRPr="001A055B">
        <w:rPr>
          <w:rFonts w:ascii="Calibri" w:hAnsi="Calibri" w:cs="Calibri"/>
        </w:rPr>
        <w:t xml:space="preserve"> </w:t>
      </w:r>
      <w:r w:rsidR="00DA72FA" w:rsidRPr="001A055B">
        <w:rPr>
          <w:rFonts w:ascii="Calibri" w:hAnsi="Calibri" w:cs="Calibri"/>
        </w:rPr>
        <w:t xml:space="preserve">even if there are no reports of </w:t>
      </w:r>
      <w:r w:rsidR="00A22B04">
        <w:rPr>
          <w:rFonts w:ascii="Calibri" w:hAnsi="Calibri" w:cs="Calibri"/>
        </w:rPr>
        <w:t>child-on-child</w:t>
      </w:r>
      <w:r w:rsidR="00DA72FA" w:rsidRPr="001A055B">
        <w:rPr>
          <w:rFonts w:ascii="Calibri" w:hAnsi="Calibri" w:cs="Calibri"/>
        </w:rPr>
        <w:t xml:space="preserve"> abuse in school</w:t>
      </w:r>
      <w:r w:rsidR="00285F89" w:rsidRPr="001A055B">
        <w:rPr>
          <w:rFonts w:ascii="Calibri" w:hAnsi="Calibri" w:cs="Calibri"/>
        </w:rPr>
        <w:t>,</w:t>
      </w:r>
      <w:r w:rsidR="00DA72FA" w:rsidRPr="001A055B">
        <w:rPr>
          <w:rFonts w:ascii="Calibri" w:hAnsi="Calibri" w:cs="Calibri"/>
        </w:rPr>
        <w:t xml:space="preserve"> it does not mean it is not happening</w:t>
      </w:r>
      <w:r w:rsidR="00285F89" w:rsidRPr="001A055B">
        <w:rPr>
          <w:rFonts w:ascii="Calibri" w:hAnsi="Calibri" w:cs="Calibri"/>
        </w:rPr>
        <w:t xml:space="preserve"> – staff </w:t>
      </w:r>
      <w:r w:rsidR="00DA72FA" w:rsidRPr="001A055B">
        <w:rPr>
          <w:rFonts w:ascii="Calibri" w:hAnsi="Calibri" w:cs="Calibri"/>
        </w:rPr>
        <w:t xml:space="preserve">should </w:t>
      </w:r>
      <w:r w:rsidR="008B48AE" w:rsidRPr="001A055B">
        <w:rPr>
          <w:rFonts w:ascii="Calibri" w:hAnsi="Calibri" w:cs="Calibri"/>
        </w:rPr>
        <w:t xml:space="preserve">maintain an attitude of “it could happen here” </w:t>
      </w:r>
    </w:p>
    <w:p w14:paraId="67E72F46" w14:textId="77777777" w:rsidR="00E21FA9" w:rsidRPr="001A055B" w:rsidRDefault="00FC7D1B" w:rsidP="00214B26">
      <w:pPr>
        <w:pStyle w:val="4Bulletedcopyblue"/>
        <w:numPr>
          <w:ilvl w:val="1"/>
          <w:numId w:val="12"/>
        </w:numPr>
        <w:jc w:val="both"/>
        <w:rPr>
          <w:rFonts w:ascii="Calibri" w:hAnsi="Calibri" w:cs="Calibri"/>
        </w:rPr>
      </w:pPr>
      <w:r w:rsidRPr="001A055B">
        <w:rPr>
          <w:rFonts w:ascii="Calibri" w:hAnsi="Calibri" w:cs="Calibri"/>
        </w:rPr>
        <w:t>T</w:t>
      </w:r>
      <w:r w:rsidR="00E21FA9" w:rsidRPr="001A055B">
        <w:rPr>
          <w:rFonts w:ascii="Calibri" w:hAnsi="Calibri" w:cs="Calibri"/>
        </w:rPr>
        <w:t>hat if they have any concerns about a child’s welfare</w:t>
      </w:r>
      <w:r w:rsidR="00285F89" w:rsidRPr="001A055B">
        <w:rPr>
          <w:rFonts w:ascii="Calibri" w:hAnsi="Calibri" w:cs="Calibri"/>
        </w:rPr>
        <w:t>,</w:t>
      </w:r>
      <w:r w:rsidR="00E21FA9" w:rsidRPr="001A055B">
        <w:rPr>
          <w:rFonts w:ascii="Calibri" w:hAnsi="Calibri" w:cs="Calibri"/>
        </w:rPr>
        <w:t xml:space="preserve"> they should act on them immediately rather than wait to be told</w:t>
      </w:r>
      <w:r w:rsidRPr="001A055B">
        <w:rPr>
          <w:rFonts w:ascii="Calibri" w:hAnsi="Calibri" w:cs="Calibri"/>
        </w:rPr>
        <w:t>, and that</w:t>
      </w:r>
      <w:r w:rsidR="00E21FA9" w:rsidRPr="001A055B">
        <w:rPr>
          <w:rFonts w:ascii="Calibri" w:hAnsi="Calibri" w:cs="Calibri"/>
        </w:rPr>
        <w:t xml:space="preserve"> victim</w:t>
      </w:r>
      <w:r w:rsidRPr="001A055B">
        <w:rPr>
          <w:rFonts w:ascii="Calibri" w:hAnsi="Calibri" w:cs="Calibri"/>
        </w:rPr>
        <w:t>s</w:t>
      </w:r>
      <w:r w:rsidR="00E21FA9" w:rsidRPr="001A055B">
        <w:rPr>
          <w:rFonts w:ascii="Calibri" w:hAnsi="Calibri" w:cs="Calibri"/>
        </w:rPr>
        <w:t xml:space="preserve"> may not </w:t>
      </w:r>
      <w:r w:rsidRPr="001A055B">
        <w:rPr>
          <w:rFonts w:ascii="Calibri" w:hAnsi="Calibri" w:cs="Calibri"/>
        </w:rPr>
        <w:t xml:space="preserve">always </w:t>
      </w:r>
      <w:r w:rsidR="00E21FA9" w:rsidRPr="001A055B">
        <w:rPr>
          <w:rFonts w:ascii="Calibri" w:hAnsi="Calibri" w:cs="Calibri"/>
        </w:rPr>
        <w:t>make a direct report</w:t>
      </w:r>
      <w:r w:rsidRPr="001A055B">
        <w:rPr>
          <w:rFonts w:ascii="Calibri" w:hAnsi="Calibri" w:cs="Calibri"/>
        </w:rPr>
        <w:t>. For example:</w:t>
      </w:r>
    </w:p>
    <w:p w14:paraId="2B0D7296" w14:textId="77777777" w:rsidR="00E21FA9" w:rsidRPr="001A055B" w:rsidRDefault="00E21FA9" w:rsidP="00214B26">
      <w:pPr>
        <w:pStyle w:val="4Bulletedcopyblue"/>
        <w:numPr>
          <w:ilvl w:val="2"/>
          <w:numId w:val="12"/>
        </w:numPr>
        <w:jc w:val="both"/>
        <w:rPr>
          <w:rFonts w:ascii="Calibri" w:hAnsi="Calibri" w:cs="Calibri"/>
        </w:rPr>
      </w:pPr>
      <w:r w:rsidRPr="001A055B">
        <w:rPr>
          <w:rFonts w:ascii="Calibri" w:hAnsi="Calibri" w:cs="Calibri"/>
        </w:rPr>
        <w:t>Children can show signs or act in ways they hope adults will notice and react to</w:t>
      </w:r>
    </w:p>
    <w:p w14:paraId="3DF1BC62" w14:textId="77777777" w:rsidR="00FC7D1B" w:rsidRPr="001A055B" w:rsidRDefault="00E21FA9" w:rsidP="00214B26">
      <w:pPr>
        <w:pStyle w:val="4Bulletedcopyblue"/>
        <w:numPr>
          <w:ilvl w:val="2"/>
          <w:numId w:val="12"/>
        </w:numPr>
        <w:jc w:val="both"/>
        <w:rPr>
          <w:rFonts w:ascii="Calibri" w:hAnsi="Calibri" w:cs="Calibri"/>
        </w:rPr>
      </w:pPr>
      <w:r w:rsidRPr="001A055B">
        <w:rPr>
          <w:rFonts w:ascii="Calibri" w:hAnsi="Calibri" w:cs="Calibri"/>
        </w:rPr>
        <w:t xml:space="preserve">A friend may make a report </w:t>
      </w:r>
    </w:p>
    <w:p w14:paraId="7DD4D7E9" w14:textId="77777777" w:rsidR="00E21FA9" w:rsidRPr="001A055B" w:rsidRDefault="00FC7D1B" w:rsidP="00214B26">
      <w:pPr>
        <w:pStyle w:val="4Bulletedcopyblue"/>
        <w:numPr>
          <w:ilvl w:val="2"/>
          <w:numId w:val="12"/>
        </w:numPr>
        <w:jc w:val="both"/>
        <w:rPr>
          <w:rFonts w:ascii="Calibri" w:hAnsi="Calibri" w:cs="Calibri"/>
        </w:rPr>
      </w:pPr>
      <w:r w:rsidRPr="001A055B">
        <w:rPr>
          <w:rFonts w:ascii="Calibri" w:hAnsi="Calibri" w:cs="Calibri"/>
        </w:rPr>
        <w:t>A</w:t>
      </w:r>
      <w:r w:rsidR="00E21FA9" w:rsidRPr="001A055B">
        <w:rPr>
          <w:rFonts w:ascii="Calibri" w:hAnsi="Calibri" w:cs="Calibri"/>
        </w:rPr>
        <w:t xml:space="preserve"> member of staff may overhea</w:t>
      </w:r>
      <w:r w:rsidR="00642D49" w:rsidRPr="001A055B">
        <w:rPr>
          <w:rFonts w:ascii="Calibri" w:hAnsi="Calibri" w:cs="Calibri"/>
        </w:rPr>
        <w:t>r</w:t>
      </w:r>
      <w:r w:rsidR="00E21FA9" w:rsidRPr="001A055B">
        <w:rPr>
          <w:rFonts w:ascii="Calibri" w:hAnsi="Calibri" w:cs="Calibri"/>
        </w:rPr>
        <w:t xml:space="preserve"> a conversation </w:t>
      </w:r>
    </w:p>
    <w:p w14:paraId="696BFD74" w14:textId="77777777" w:rsidR="00FC7D1B" w:rsidRPr="001A055B" w:rsidRDefault="00FC7D1B" w:rsidP="00214B26">
      <w:pPr>
        <w:pStyle w:val="4Bulletedcopyblue"/>
        <w:numPr>
          <w:ilvl w:val="2"/>
          <w:numId w:val="12"/>
        </w:numPr>
        <w:jc w:val="both"/>
        <w:rPr>
          <w:rFonts w:ascii="Calibri" w:hAnsi="Calibri" w:cs="Calibri"/>
        </w:rPr>
      </w:pPr>
      <w:r w:rsidRPr="001A055B">
        <w:rPr>
          <w:rFonts w:ascii="Calibri" w:hAnsi="Calibri" w:cs="Calibri"/>
        </w:rPr>
        <w:t>A child’s behaviour might indicate that something is wrong</w:t>
      </w:r>
    </w:p>
    <w:p w14:paraId="6EE73610" w14:textId="77777777" w:rsidR="00FC7D1B" w:rsidRPr="001A055B" w:rsidRDefault="00FC7D1B" w:rsidP="00214B26">
      <w:pPr>
        <w:pStyle w:val="4Bulletedcopyblue"/>
        <w:numPr>
          <w:ilvl w:val="1"/>
          <w:numId w:val="12"/>
        </w:numPr>
        <w:jc w:val="both"/>
        <w:rPr>
          <w:rFonts w:ascii="Calibri" w:hAnsi="Calibri" w:cs="Calibri"/>
        </w:rPr>
      </w:pPr>
      <w:r w:rsidRPr="001A055B">
        <w:rPr>
          <w:rFonts w:ascii="Calibri" w:hAnsi="Calibri" w:cs="Calibri"/>
        </w:rPr>
        <w:t>That certain children may face additional barriers to telling someone because of their vulnerability, disability, gender, ethnicity and/or sexual orientation</w:t>
      </w:r>
    </w:p>
    <w:p w14:paraId="3711E55F" w14:textId="77777777" w:rsidR="008E4212" w:rsidRPr="001A055B" w:rsidRDefault="00FC7D1B" w:rsidP="00214B26">
      <w:pPr>
        <w:pStyle w:val="4Bulletedcopyblue"/>
        <w:numPr>
          <w:ilvl w:val="1"/>
          <w:numId w:val="12"/>
        </w:numPr>
        <w:jc w:val="both"/>
        <w:rPr>
          <w:rFonts w:ascii="Calibri" w:hAnsi="Calibri" w:cs="Calibri"/>
        </w:rPr>
      </w:pPr>
      <w:r w:rsidRPr="001A055B">
        <w:rPr>
          <w:rFonts w:ascii="Calibri" w:hAnsi="Calibri" w:cs="Calibri"/>
        </w:rPr>
        <w:t>T</w:t>
      </w:r>
      <w:r w:rsidR="008E4212" w:rsidRPr="001A055B">
        <w:rPr>
          <w:rFonts w:ascii="Calibri" w:hAnsi="Calibri" w:cs="Calibri"/>
        </w:rPr>
        <w:t>hat a pupil harming a peer cou</w:t>
      </w:r>
      <w:r w:rsidR="003A43E4" w:rsidRPr="001A055B">
        <w:rPr>
          <w:rFonts w:ascii="Calibri" w:hAnsi="Calibri" w:cs="Calibri"/>
        </w:rPr>
        <w:t xml:space="preserve">ld be a sign that the child is </w:t>
      </w:r>
      <w:r w:rsidR="008E4212" w:rsidRPr="001A055B">
        <w:rPr>
          <w:rFonts w:ascii="Calibri" w:hAnsi="Calibri" w:cs="Calibri"/>
        </w:rPr>
        <w:t>being abused themselves, and that this would fall under the scope of this policy</w:t>
      </w:r>
    </w:p>
    <w:p w14:paraId="4499342B" w14:textId="77777777" w:rsidR="00B607F0" w:rsidRPr="001A055B" w:rsidRDefault="00FC7D1B" w:rsidP="00214B26">
      <w:pPr>
        <w:pStyle w:val="4Bulletedcopyblue"/>
        <w:numPr>
          <w:ilvl w:val="1"/>
          <w:numId w:val="12"/>
        </w:numPr>
        <w:jc w:val="both"/>
        <w:rPr>
          <w:rFonts w:ascii="Calibri" w:hAnsi="Calibri" w:cs="Calibri"/>
        </w:rPr>
      </w:pPr>
      <w:r w:rsidRPr="001A055B">
        <w:rPr>
          <w:rFonts w:ascii="Calibri" w:hAnsi="Calibri" w:cs="Calibri"/>
        </w:rPr>
        <w:t>T</w:t>
      </w:r>
      <w:r w:rsidR="00FB559B" w:rsidRPr="001A055B">
        <w:rPr>
          <w:rFonts w:ascii="Calibri" w:hAnsi="Calibri" w:cs="Calibri"/>
        </w:rPr>
        <w:t xml:space="preserve">he important role they have to play in preventing </w:t>
      </w:r>
      <w:r w:rsidR="00A22B04">
        <w:rPr>
          <w:rFonts w:ascii="Calibri" w:hAnsi="Calibri" w:cs="Calibri"/>
        </w:rPr>
        <w:t>child-on-child</w:t>
      </w:r>
      <w:r w:rsidR="00FB559B" w:rsidRPr="001A055B">
        <w:rPr>
          <w:rFonts w:ascii="Calibri" w:hAnsi="Calibri" w:cs="Calibri"/>
        </w:rPr>
        <w:t xml:space="preserve"> abuse and responding where they believe a child may be at risk from it</w:t>
      </w:r>
    </w:p>
    <w:p w14:paraId="44733A7A" w14:textId="77777777" w:rsidR="006D5D52" w:rsidRPr="001A055B" w:rsidRDefault="00FC7D1B" w:rsidP="00214B26">
      <w:pPr>
        <w:pStyle w:val="4Bulletedcopyblue"/>
        <w:numPr>
          <w:ilvl w:val="1"/>
          <w:numId w:val="12"/>
        </w:numPr>
        <w:jc w:val="both"/>
        <w:rPr>
          <w:rFonts w:ascii="Calibri" w:hAnsi="Calibri" w:cs="Calibri"/>
        </w:rPr>
      </w:pPr>
      <w:r w:rsidRPr="001A055B">
        <w:rPr>
          <w:rFonts w:ascii="Calibri" w:hAnsi="Calibri" w:cs="Calibri"/>
        </w:rPr>
        <w:t>That they should s</w:t>
      </w:r>
      <w:r w:rsidR="00B607F0" w:rsidRPr="001A055B">
        <w:rPr>
          <w:rFonts w:ascii="Calibri" w:hAnsi="Calibri" w:cs="Calibri"/>
        </w:rPr>
        <w:t>peak to the DSL if they have any concerns</w:t>
      </w:r>
    </w:p>
    <w:p w14:paraId="13972088" w14:textId="77777777" w:rsidR="00184BC4" w:rsidRPr="00184BC4" w:rsidRDefault="00184BC4" w:rsidP="00184BC4">
      <w:pPr>
        <w:pStyle w:val="1bodycopy10pt"/>
      </w:pPr>
    </w:p>
    <w:p w14:paraId="27C7BC74" w14:textId="77777777" w:rsidR="008E4212" w:rsidRPr="001A055B" w:rsidRDefault="008E4212" w:rsidP="00214B26">
      <w:pPr>
        <w:pStyle w:val="Subhead2"/>
        <w:jc w:val="both"/>
        <w:rPr>
          <w:rFonts w:ascii="Calibri" w:hAnsi="Calibri" w:cs="Calibri"/>
        </w:rPr>
      </w:pPr>
      <w:r w:rsidRPr="001A055B">
        <w:rPr>
          <w:rFonts w:ascii="Calibri" w:hAnsi="Calibri" w:cs="Calibri"/>
        </w:rPr>
        <w:lastRenderedPageBreak/>
        <w:t>7.</w:t>
      </w:r>
      <w:r w:rsidR="0099464B" w:rsidRPr="001A055B">
        <w:rPr>
          <w:rFonts w:ascii="Calibri" w:hAnsi="Calibri" w:cs="Calibri"/>
        </w:rPr>
        <w:t>9</w:t>
      </w:r>
      <w:r w:rsidRPr="001A055B">
        <w:rPr>
          <w:rFonts w:ascii="Calibri" w:hAnsi="Calibri" w:cs="Calibri"/>
        </w:rPr>
        <w:t xml:space="preserve"> </w:t>
      </w:r>
      <w:r w:rsidR="004C2191" w:rsidRPr="001A055B">
        <w:rPr>
          <w:rFonts w:ascii="Calibri" w:hAnsi="Calibri" w:cs="Calibri"/>
        </w:rPr>
        <w:t>Sharing of nudes and semi-nudes (‘sexting’)</w:t>
      </w:r>
      <w:r w:rsidR="00DF2A5A" w:rsidRPr="001A055B">
        <w:rPr>
          <w:rFonts w:ascii="Calibri" w:hAnsi="Calibri" w:cs="Calibri"/>
        </w:rPr>
        <w:t xml:space="preserve"> </w:t>
      </w:r>
    </w:p>
    <w:p w14:paraId="349566B6" w14:textId="77777777" w:rsidR="008E4212" w:rsidRPr="001A055B" w:rsidRDefault="008E4212" w:rsidP="00214B26">
      <w:pPr>
        <w:jc w:val="both"/>
        <w:rPr>
          <w:rFonts w:ascii="Calibri" w:hAnsi="Calibri" w:cs="Calibri"/>
          <w:b/>
        </w:rPr>
      </w:pPr>
      <w:r w:rsidRPr="001A055B">
        <w:rPr>
          <w:rFonts w:ascii="Calibri" w:hAnsi="Calibri" w:cs="Calibri"/>
          <w:b/>
        </w:rPr>
        <w:t>Your responsibilities when responding to an incident</w:t>
      </w:r>
    </w:p>
    <w:p w14:paraId="62923346" w14:textId="77777777" w:rsidR="008E4212" w:rsidRPr="001A055B" w:rsidRDefault="008E4212" w:rsidP="00214B26">
      <w:pPr>
        <w:jc w:val="both"/>
        <w:rPr>
          <w:rFonts w:ascii="Calibri" w:hAnsi="Calibri" w:cs="Calibri"/>
        </w:rPr>
      </w:pPr>
      <w:r w:rsidRPr="001A055B">
        <w:rPr>
          <w:rFonts w:ascii="Calibri" w:hAnsi="Calibri" w:cs="Calibri"/>
        </w:rPr>
        <w:t xml:space="preserve">If you are made aware of an incident involving </w:t>
      </w:r>
      <w:r w:rsidR="004C2191" w:rsidRPr="001A055B">
        <w:rPr>
          <w:rFonts w:ascii="Calibri" w:hAnsi="Calibri" w:cs="Calibri"/>
        </w:rPr>
        <w:t xml:space="preserve">the </w:t>
      </w:r>
      <w:r w:rsidR="005B7497" w:rsidRPr="001A055B">
        <w:rPr>
          <w:rFonts w:ascii="Calibri" w:hAnsi="Calibri" w:cs="Calibri"/>
        </w:rPr>
        <w:t xml:space="preserve">consensual </w:t>
      </w:r>
      <w:r w:rsidR="007C45C3" w:rsidRPr="001A055B">
        <w:rPr>
          <w:rFonts w:ascii="Calibri" w:hAnsi="Calibri" w:cs="Calibri"/>
        </w:rPr>
        <w:t xml:space="preserve">or </w:t>
      </w:r>
      <w:r w:rsidR="005B7497" w:rsidRPr="001A055B">
        <w:rPr>
          <w:rFonts w:ascii="Calibri" w:hAnsi="Calibri" w:cs="Calibri"/>
        </w:rPr>
        <w:t>non-consensual sharing of nude</w:t>
      </w:r>
      <w:r w:rsidR="0037498F" w:rsidRPr="001A055B">
        <w:rPr>
          <w:rFonts w:ascii="Calibri" w:hAnsi="Calibri" w:cs="Calibri"/>
        </w:rPr>
        <w:t xml:space="preserve"> or </w:t>
      </w:r>
      <w:r w:rsidR="005B7497" w:rsidRPr="001A055B">
        <w:rPr>
          <w:rFonts w:ascii="Calibri" w:hAnsi="Calibri" w:cs="Calibri"/>
        </w:rPr>
        <w:t>semi</w:t>
      </w:r>
      <w:r w:rsidR="0037498F" w:rsidRPr="001A055B">
        <w:rPr>
          <w:rFonts w:ascii="Calibri" w:hAnsi="Calibri" w:cs="Calibri"/>
        </w:rPr>
        <w:t>-</w:t>
      </w:r>
      <w:r w:rsidR="005B7497" w:rsidRPr="001A055B">
        <w:rPr>
          <w:rFonts w:ascii="Calibri" w:hAnsi="Calibri" w:cs="Calibri"/>
        </w:rPr>
        <w:t>nude images</w:t>
      </w:r>
      <w:r w:rsidR="00FB559B" w:rsidRPr="001A055B">
        <w:rPr>
          <w:rFonts w:ascii="Calibri" w:hAnsi="Calibri" w:cs="Calibri"/>
        </w:rPr>
        <w:t xml:space="preserve">/videos </w:t>
      </w:r>
      <w:r w:rsidR="004C2191" w:rsidRPr="001A055B">
        <w:rPr>
          <w:rFonts w:ascii="Calibri" w:hAnsi="Calibri" w:cs="Calibri"/>
        </w:rPr>
        <w:t xml:space="preserve">(also known as ‘sexting’ </w:t>
      </w:r>
      <w:r w:rsidR="00FB559B" w:rsidRPr="001A055B">
        <w:rPr>
          <w:rFonts w:ascii="Calibri" w:hAnsi="Calibri" w:cs="Calibri"/>
        </w:rPr>
        <w:t xml:space="preserve">or </w:t>
      </w:r>
      <w:r w:rsidRPr="001A055B">
        <w:rPr>
          <w:rFonts w:ascii="Calibri" w:hAnsi="Calibri" w:cs="Calibri"/>
        </w:rPr>
        <w:t xml:space="preserve">‘youth produced sexual imagery’), you must report it to the DSL immediately. </w:t>
      </w:r>
    </w:p>
    <w:p w14:paraId="1DC5F87F" w14:textId="77777777" w:rsidR="008E4212" w:rsidRPr="001A055B" w:rsidRDefault="008E4212" w:rsidP="00214B26">
      <w:pPr>
        <w:jc w:val="both"/>
        <w:rPr>
          <w:rFonts w:ascii="Calibri" w:hAnsi="Calibri" w:cs="Calibri"/>
        </w:rPr>
      </w:pPr>
      <w:r w:rsidRPr="001A055B">
        <w:rPr>
          <w:rFonts w:ascii="Calibri" w:hAnsi="Calibri" w:cs="Calibri"/>
        </w:rPr>
        <w:t xml:space="preserve">You must </w:t>
      </w:r>
      <w:r w:rsidRPr="001A055B">
        <w:rPr>
          <w:rFonts w:ascii="Calibri" w:hAnsi="Calibri" w:cs="Calibri"/>
          <w:b/>
        </w:rPr>
        <w:t>not</w:t>
      </w:r>
      <w:r w:rsidRPr="001A055B">
        <w:rPr>
          <w:rFonts w:ascii="Calibri" w:hAnsi="Calibri" w:cs="Calibri"/>
        </w:rPr>
        <w:t xml:space="preserve">: </w:t>
      </w:r>
    </w:p>
    <w:p w14:paraId="4EDAE179" w14:textId="77777777" w:rsidR="008E4212" w:rsidRPr="001A055B" w:rsidRDefault="008E4212" w:rsidP="00214B26">
      <w:pPr>
        <w:pStyle w:val="4Bulletedcopyblue"/>
        <w:jc w:val="both"/>
        <w:rPr>
          <w:rFonts w:ascii="Calibri" w:hAnsi="Calibri" w:cs="Calibri"/>
        </w:rPr>
      </w:pPr>
      <w:r w:rsidRPr="001A055B">
        <w:rPr>
          <w:rFonts w:ascii="Calibri" w:hAnsi="Calibri" w:cs="Calibri"/>
        </w:rPr>
        <w:t>View,</w:t>
      </w:r>
      <w:r w:rsidR="00F37B6C" w:rsidRPr="001A055B">
        <w:rPr>
          <w:rFonts w:ascii="Calibri" w:hAnsi="Calibri" w:cs="Calibri"/>
        </w:rPr>
        <w:t xml:space="preserve"> copy, print, share, store or save </w:t>
      </w:r>
      <w:r w:rsidRPr="001A055B">
        <w:rPr>
          <w:rFonts w:ascii="Calibri" w:hAnsi="Calibri" w:cs="Calibri"/>
        </w:rPr>
        <w:t>the imagery yourself, or ask a pupil to share or download it</w:t>
      </w:r>
      <w:r w:rsidR="00BF6B24" w:rsidRPr="001A055B">
        <w:rPr>
          <w:rFonts w:ascii="Calibri" w:hAnsi="Calibri" w:cs="Calibri"/>
        </w:rPr>
        <w:t xml:space="preserve"> (i</w:t>
      </w:r>
      <w:r w:rsidRPr="001A055B">
        <w:rPr>
          <w:rFonts w:ascii="Calibri" w:hAnsi="Calibri" w:cs="Calibri"/>
        </w:rPr>
        <w:t>f you have already viewed the imagery by accident, you must report this to the DSL</w:t>
      </w:r>
      <w:r w:rsidR="00BF6B24" w:rsidRPr="001A055B">
        <w:rPr>
          <w:rFonts w:ascii="Calibri" w:hAnsi="Calibri" w:cs="Calibri"/>
        </w:rPr>
        <w:t>)</w:t>
      </w:r>
    </w:p>
    <w:p w14:paraId="3E08C7C8" w14:textId="77777777" w:rsidR="008E4212" w:rsidRPr="001A055B" w:rsidRDefault="008E4212" w:rsidP="00214B26">
      <w:pPr>
        <w:pStyle w:val="4Bulletedcopyblue"/>
        <w:jc w:val="both"/>
        <w:rPr>
          <w:rFonts w:ascii="Calibri" w:hAnsi="Calibri" w:cs="Calibri"/>
        </w:rPr>
      </w:pPr>
      <w:r w:rsidRPr="001A055B">
        <w:rPr>
          <w:rFonts w:ascii="Calibri" w:hAnsi="Calibri" w:cs="Calibri"/>
        </w:rPr>
        <w:t>Delete the imagery or ask the pupil to delete it</w:t>
      </w:r>
    </w:p>
    <w:p w14:paraId="71E521EA" w14:textId="77777777" w:rsidR="008E4212" w:rsidRPr="001A055B" w:rsidRDefault="008E4212" w:rsidP="00214B26">
      <w:pPr>
        <w:pStyle w:val="4Bulletedcopyblue"/>
        <w:jc w:val="both"/>
        <w:rPr>
          <w:rFonts w:ascii="Calibri" w:hAnsi="Calibri" w:cs="Calibri"/>
        </w:rPr>
      </w:pPr>
      <w:r w:rsidRPr="001A055B">
        <w:rPr>
          <w:rFonts w:ascii="Calibri" w:hAnsi="Calibri" w:cs="Calibri"/>
        </w:rPr>
        <w:t xml:space="preserve">Ask the pupil(s) who are involved in the incident to disclose information regarding the imagery (this is the DSL’s responsibility) </w:t>
      </w:r>
    </w:p>
    <w:p w14:paraId="7E52FB2D" w14:textId="77777777" w:rsidR="008E4212" w:rsidRPr="001A055B" w:rsidRDefault="008E4212" w:rsidP="00214B26">
      <w:pPr>
        <w:pStyle w:val="4Bulletedcopyblue"/>
        <w:jc w:val="both"/>
        <w:rPr>
          <w:rFonts w:ascii="Calibri" w:hAnsi="Calibri" w:cs="Calibri"/>
        </w:rPr>
      </w:pPr>
      <w:r w:rsidRPr="001A055B">
        <w:rPr>
          <w:rFonts w:ascii="Calibri" w:hAnsi="Calibri" w:cs="Calibri"/>
        </w:rPr>
        <w:t>Share information about the incident with other members of staff, the pupil(s) it involves or their, or other, parents and/or carers</w:t>
      </w:r>
    </w:p>
    <w:p w14:paraId="507AE036" w14:textId="77777777" w:rsidR="008E4212" w:rsidRPr="001A055B" w:rsidRDefault="008E4212" w:rsidP="00214B26">
      <w:pPr>
        <w:pStyle w:val="4Bulletedcopyblue"/>
        <w:jc w:val="both"/>
        <w:rPr>
          <w:rFonts w:ascii="Calibri" w:hAnsi="Calibri" w:cs="Calibri"/>
        </w:rPr>
      </w:pPr>
      <w:r w:rsidRPr="001A055B">
        <w:rPr>
          <w:rFonts w:ascii="Calibri" w:hAnsi="Calibri" w:cs="Calibri"/>
        </w:rPr>
        <w:t>Say or do anything to blame or shame any young people involved</w:t>
      </w:r>
    </w:p>
    <w:p w14:paraId="14F862FE" w14:textId="77777777" w:rsidR="008E4212" w:rsidRPr="001A055B" w:rsidRDefault="008E4212" w:rsidP="00214B26">
      <w:pPr>
        <w:jc w:val="both"/>
        <w:rPr>
          <w:rFonts w:ascii="Calibri" w:hAnsi="Calibri" w:cs="Calibri"/>
        </w:rPr>
      </w:pPr>
      <w:r w:rsidRPr="001A055B">
        <w:rPr>
          <w:rFonts w:ascii="Calibri" w:hAnsi="Calibri" w:cs="Calibri"/>
        </w:rPr>
        <w:t>You should explain that you need to report the incident, and reassure the pupil(s) that they will receive support and help from the DSL.</w:t>
      </w:r>
    </w:p>
    <w:p w14:paraId="17FA68EB" w14:textId="77777777" w:rsidR="00214B26" w:rsidRDefault="00214B26" w:rsidP="00214B26">
      <w:pPr>
        <w:jc w:val="both"/>
        <w:rPr>
          <w:rFonts w:ascii="Calibri" w:hAnsi="Calibri" w:cs="Calibri"/>
          <w:b/>
        </w:rPr>
      </w:pPr>
    </w:p>
    <w:p w14:paraId="7C97AD26" w14:textId="77777777" w:rsidR="008E4212" w:rsidRPr="001A055B" w:rsidRDefault="008E4212" w:rsidP="00214B26">
      <w:pPr>
        <w:jc w:val="both"/>
        <w:rPr>
          <w:rFonts w:ascii="Calibri" w:hAnsi="Calibri" w:cs="Calibri"/>
          <w:b/>
        </w:rPr>
      </w:pPr>
      <w:r w:rsidRPr="001A055B">
        <w:rPr>
          <w:rFonts w:ascii="Calibri" w:hAnsi="Calibri" w:cs="Calibri"/>
          <w:b/>
        </w:rPr>
        <w:t>Initial review meeting</w:t>
      </w:r>
    </w:p>
    <w:p w14:paraId="61DA8A55" w14:textId="77777777" w:rsidR="008E4212" w:rsidRPr="001A055B" w:rsidRDefault="008E4212" w:rsidP="00214B26">
      <w:pPr>
        <w:jc w:val="both"/>
        <w:rPr>
          <w:rFonts w:ascii="Calibri" w:hAnsi="Calibri" w:cs="Calibri"/>
        </w:rPr>
      </w:pPr>
      <w:r w:rsidRPr="001A055B">
        <w:rPr>
          <w:rFonts w:ascii="Calibri" w:hAnsi="Calibri" w:cs="Calibri"/>
        </w:rPr>
        <w:t>Following a report of an incident, the DSL will hold an initial review meeting</w:t>
      </w:r>
      <w:r w:rsidR="00F37B6C" w:rsidRPr="001A055B">
        <w:rPr>
          <w:rFonts w:ascii="Calibri" w:hAnsi="Calibri" w:cs="Calibri"/>
        </w:rPr>
        <w:t xml:space="preserve"> with appropriate school staff – this may include the staff member who reported the incident and the safeguarding</w:t>
      </w:r>
      <w:r w:rsidR="008A60D7" w:rsidRPr="001A055B">
        <w:rPr>
          <w:rFonts w:ascii="Calibri" w:hAnsi="Calibri" w:cs="Calibri"/>
        </w:rPr>
        <w:t xml:space="preserve"> or </w:t>
      </w:r>
      <w:r w:rsidR="00F37B6C" w:rsidRPr="001A055B">
        <w:rPr>
          <w:rFonts w:ascii="Calibri" w:hAnsi="Calibri" w:cs="Calibri"/>
        </w:rPr>
        <w:t>leadership team that deal</w:t>
      </w:r>
      <w:r w:rsidR="008A60D7" w:rsidRPr="001A055B">
        <w:rPr>
          <w:rFonts w:ascii="Calibri" w:hAnsi="Calibri" w:cs="Calibri"/>
        </w:rPr>
        <w:t>s</w:t>
      </w:r>
      <w:r w:rsidR="00F37B6C" w:rsidRPr="001A055B">
        <w:rPr>
          <w:rFonts w:ascii="Calibri" w:hAnsi="Calibri" w:cs="Calibri"/>
        </w:rPr>
        <w:t xml:space="preserve"> with safeguarding concerns. </w:t>
      </w:r>
      <w:r w:rsidRPr="001A055B">
        <w:rPr>
          <w:rFonts w:ascii="Calibri" w:hAnsi="Calibri" w:cs="Calibri"/>
        </w:rPr>
        <w:t xml:space="preserve">This meeting will consider the initial evidence and aim to determine: </w:t>
      </w:r>
    </w:p>
    <w:p w14:paraId="17F9BEB7" w14:textId="77777777" w:rsidR="008E4212" w:rsidRPr="001A055B" w:rsidRDefault="008E4212" w:rsidP="00214B26">
      <w:pPr>
        <w:pStyle w:val="4Bulletedcopyblue"/>
        <w:jc w:val="both"/>
        <w:rPr>
          <w:rFonts w:ascii="Calibri" w:hAnsi="Calibri" w:cs="Calibri"/>
        </w:rPr>
      </w:pPr>
      <w:r w:rsidRPr="001A055B">
        <w:rPr>
          <w:rFonts w:ascii="Calibri" w:hAnsi="Calibri" w:cs="Calibri"/>
        </w:rPr>
        <w:t xml:space="preserve">Whether there is an immediate risk to pupil(s) </w:t>
      </w:r>
    </w:p>
    <w:p w14:paraId="6316322B" w14:textId="77777777" w:rsidR="008E4212" w:rsidRPr="001A055B" w:rsidRDefault="008E4212" w:rsidP="00214B26">
      <w:pPr>
        <w:pStyle w:val="4Bulletedcopyblue"/>
        <w:jc w:val="both"/>
        <w:rPr>
          <w:rFonts w:ascii="Calibri" w:hAnsi="Calibri" w:cs="Calibri"/>
        </w:rPr>
      </w:pPr>
      <w:r w:rsidRPr="001A055B">
        <w:rPr>
          <w:rFonts w:ascii="Calibri" w:hAnsi="Calibri" w:cs="Calibri"/>
        </w:rPr>
        <w:t xml:space="preserve">If a referral needs to be made to the police and/or children’s social care </w:t>
      </w:r>
    </w:p>
    <w:p w14:paraId="658F8498" w14:textId="77777777" w:rsidR="008E4212" w:rsidRPr="001A055B" w:rsidRDefault="008E4212" w:rsidP="00214B26">
      <w:pPr>
        <w:pStyle w:val="4Bulletedcopyblue"/>
        <w:jc w:val="both"/>
        <w:rPr>
          <w:rFonts w:ascii="Calibri" w:hAnsi="Calibri" w:cs="Calibri"/>
        </w:rPr>
      </w:pPr>
      <w:r w:rsidRPr="001A055B">
        <w:rPr>
          <w:rFonts w:ascii="Calibri" w:hAnsi="Calibri" w:cs="Calibri"/>
        </w:rPr>
        <w:t xml:space="preserve">If it </w:t>
      </w:r>
      <w:r w:rsidR="00F37B6C" w:rsidRPr="001A055B">
        <w:rPr>
          <w:rFonts w:ascii="Calibri" w:hAnsi="Calibri" w:cs="Calibri"/>
        </w:rPr>
        <w:t>is necessary to view the image(s)</w:t>
      </w:r>
      <w:r w:rsidRPr="001A055B">
        <w:rPr>
          <w:rFonts w:ascii="Calibri" w:hAnsi="Calibri" w:cs="Calibri"/>
        </w:rPr>
        <w:t xml:space="preserve"> in order to safeguard the young person (in most cases, image</w:t>
      </w:r>
      <w:r w:rsidR="00F37B6C" w:rsidRPr="001A055B">
        <w:rPr>
          <w:rFonts w:ascii="Calibri" w:hAnsi="Calibri" w:cs="Calibri"/>
        </w:rPr>
        <w:t xml:space="preserve">s or videos </w:t>
      </w:r>
      <w:r w:rsidRPr="001A055B">
        <w:rPr>
          <w:rFonts w:ascii="Calibri" w:hAnsi="Calibri" w:cs="Calibri"/>
        </w:rPr>
        <w:t>should not be viewed)</w:t>
      </w:r>
    </w:p>
    <w:p w14:paraId="4DDEA76A" w14:textId="77777777" w:rsidR="008E4212" w:rsidRPr="001A055B" w:rsidRDefault="008E4212" w:rsidP="00214B26">
      <w:pPr>
        <w:pStyle w:val="4Bulletedcopyblue"/>
        <w:jc w:val="both"/>
        <w:rPr>
          <w:rFonts w:ascii="Calibri" w:hAnsi="Calibri" w:cs="Calibri"/>
        </w:rPr>
      </w:pPr>
      <w:r w:rsidRPr="001A055B">
        <w:rPr>
          <w:rFonts w:ascii="Calibri" w:hAnsi="Calibri" w:cs="Calibri"/>
        </w:rPr>
        <w:t>What further information is required to decide on the best response</w:t>
      </w:r>
    </w:p>
    <w:p w14:paraId="71C9726F" w14:textId="77777777" w:rsidR="008E4212" w:rsidRPr="001A055B" w:rsidRDefault="008E4212" w:rsidP="00214B26">
      <w:pPr>
        <w:pStyle w:val="4Bulletedcopyblue"/>
        <w:jc w:val="both"/>
        <w:rPr>
          <w:rFonts w:ascii="Calibri" w:hAnsi="Calibri" w:cs="Calibri"/>
        </w:rPr>
      </w:pPr>
      <w:r w:rsidRPr="001A055B">
        <w:rPr>
          <w:rFonts w:ascii="Calibri" w:hAnsi="Calibri" w:cs="Calibri"/>
        </w:rPr>
        <w:t>Whether the image</w:t>
      </w:r>
      <w:r w:rsidR="00F37B6C" w:rsidRPr="001A055B">
        <w:rPr>
          <w:rFonts w:ascii="Calibri" w:hAnsi="Calibri" w:cs="Calibri"/>
        </w:rPr>
        <w:t>(s)</w:t>
      </w:r>
      <w:r w:rsidRPr="001A055B">
        <w:rPr>
          <w:rFonts w:ascii="Calibri" w:hAnsi="Calibri" w:cs="Calibri"/>
        </w:rPr>
        <w:t xml:space="preserve"> has been shared widely and via what services and/or platforms (this may be unknown)</w:t>
      </w:r>
    </w:p>
    <w:p w14:paraId="5837FFDD" w14:textId="77777777" w:rsidR="008E4212" w:rsidRPr="001A055B" w:rsidRDefault="008E4212" w:rsidP="00214B26">
      <w:pPr>
        <w:pStyle w:val="4Bulletedcopyblue"/>
        <w:jc w:val="both"/>
        <w:rPr>
          <w:rFonts w:ascii="Calibri" w:hAnsi="Calibri" w:cs="Calibri"/>
        </w:rPr>
      </w:pPr>
      <w:r w:rsidRPr="001A055B">
        <w:rPr>
          <w:rFonts w:ascii="Calibri" w:hAnsi="Calibri" w:cs="Calibri"/>
        </w:rPr>
        <w:t xml:space="preserve">Whether immediate action should be taken to delete or remove images </w:t>
      </w:r>
      <w:r w:rsidR="00F37B6C" w:rsidRPr="001A055B">
        <w:rPr>
          <w:rFonts w:ascii="Calibri" w:hAnsi="Calibri" w:cs="Calibri"/>
        </w:rPr>
        <w:t xml:space="preserve">or videos </w:t>
      </w:r>
      <w:r w:rsidRPr="001A055B">
        <w:rPr>
          <w:rFonts w:ascii="Calibri" w:hAnsi="Calibri" w:cs="Calibri"/>
        </w:rPr>
        <w:t>from devices or online services</w:t>
      </w:r>
    </w:p>
    <w:p w14:paraId="775F9EB8" w14:textId="77777777" w:rsidR="008E4212" w:rsidRPr="001A055B" w:rsidRDefault="008E4212" w:rsidP="00214B26">
      <w:pPr>
        <w:pStyle w:val="4Bulletedcopyblue"/>
        <w:jc w:val="both"/>
        <w:rPr>
          <w:rFonts w:ascii="Calibri" w:hAnsi="Calibri" w:cs="Calibri"/>
        </w:rPr>
      </w:pPr>
      <w:r w:rsidRPr="001A055B">
        <w:rPr>
          <w:rFonts w:ascii="Calibri" w:hAnsi="Calibri" w:cs="Calibri"/>
        </w:rPr>
        <w:t>Any relevant facts about the pupils involved which would influence risk assessment</w:t>
      </w:r>
    </w:p>
    <w:p w14:paraId="2A58E617" w14:textId="77777777" w:rsidR="008E4212" w:rsidRPr="001A055B" w:rsidRDefault="008E4212" w:rsidP="00214B26">
      <w:pPr>
        <w:pStyle w:val="4Bulletedcopyblue"/>
        <w:jc w:val="both"/>
        <w:rPr>
          <w:rFonts w:ascii="Calibri" w:hAnsi="Calibri" w:cs="Calibri"/>
        </w:rPr>
      </w:pPr>
      <w:r w:rsidRPr="001A055B">
        <w:rPr>
          <w:rFonts w:ascii="Calibri" w:hAnsi="Calibri" w:cs="Calibri"/>
        </w:rPr>
        <w:t>If there is a need to contact another school, college, setting or individual</w:t>
      </w:r>
    </w:p>
    <w:p w14:paraId="2F7FD3E7" w14:textId="77777777" w:rsidR="008E4212" w:rsidRPr="001A055B" w:rsidRDefault="008E4212" w:rsidP="00214B26">
      <w:pPr>
        <w:pStyle w:val="4Bulletedcopyblue"/>
        <w:jc w:val="both"/>
        <w:rPr>
          <w:rFonts w:ascii="Calibri" w:hAnsi="Calibri" w:cs="Calibri"/>
        </w:rPr>
      </w:pPr>
      <w:r w:rsidRPr="001A055B">
        <w:rPr>
          <w:rFonts w:ascii="Calibri" w:hAnsi="Calibri" w:cs="Calibri"/>
        </w:rPr>
        <w:t xml:space="preserve">Whether to contact parents or carers of the pupils involved (in most cases </w:t>
      </w:r>
      <w:r w:rsidR="00501BF0" w:rsidRPr="001A055B">
        <w:rPr>
          <w:rFonts w:ascii="Calibri" w:hAnsi="Calibri" w:cs="Calibri"/>
        </w:rPr>
        <w:t>parents/carers</w:t>
      </w:r>
      <w:r w:rsidRPr="001A055B">
        <w:rPr>
          <w:rFonts w:ascii="Calibri" w:hAnsi="Calibri" w:cs="Calibri"/>
        </w:rPr>
        <w:t xml:space="preserve"> should be involved)</w:t>
      </w:r>
    </w:p>
    <w:p w14:paraId="55F10CB3" w14:textId="77777777" w:rsidR="008E4212" w:rsidRPr="001A055B" w:rsidRDefault="008E4212" w:rsidP="00214B26">
      <w:pPr>
        <w:jc w:val="both"/>
        <w:rPr>
          <w:rFonts w:ascii="Calibri" w:hAnsi="Calibri" w:cs="Calibri"/>
        </w:rPr>
      </w:pPr>
      <w:r w:rsidRPr="001A055B">
        <w:rPr>
          <w:rFonts w:ascii="Calibri" w:hAnsi="Calibri" w:cs="Calibri"/>
        </w:rPr>
        <w:t xml:space="preserve">The DSL will make an immediate referral to police and/or children’s social care if: </w:t>
      </w:r>
    </w:p>
    <w:p w14:paraId="1B810952" w14:textId="77777777" w:rsidR="008E4212" w:rsidRPr="001A055B" w:rsidRDefault="008E4212" w:rsidP="00214B26">
      <w:pPr>
        <w:pStyle w:val="4Bulletedcopyblue"/>
        <w:jc w:val="both"/>
        <w:rPr>
          <w:rFonts w:ascii="Calibri" w:hAnsi="Calibri" w:cs="Calibri"/>
        </w:rPr>
      </w:pPr>
      <w:r w:rsidRPr="001A055B">
        <w:rPr>
          <w:rFonts w:ascii="Calibri" w:hAnsi="Calibri" w:cs="Calibri"/>
        </w:rPr>
        <w:t xml:space="preserve">The incident involves an adult </w:t>
      </w:r>
    </w:p>
    <w:p w14:paraId="404F3D8B" w14:textId="77777777" w:rsidR="008E4212" w:rsidRPr="001A055B" w:rsidRDefault="008E4212" w:rsidP="00214B26">
      <w:pPr>
        <w:pStyle w:val="4Bulletedcopyblue"/>
        <w:jc w:val="both"/>
        <w:rPr>
          <w:rFonts w:ascii="Calibri" w:hAnsi="Calibri" w:cs="Calibri"/>
        </w:rPr>
      </w:pPr>
      <w:r w:rsidRPr="001A055B">
        <w:rPr>
          <w:rFonts w:ascii="Calibri" w:hAnsi="Calibri" w:cs="Calibri"/>
        </w:rPr>
        <w:t>There is reason to believe that a young person has been coerced, blackmailed or groomed, or if there are concerns about their capacity to consent (for example owing to special educational needs)</w:t>
      </w:r>
    </w:p>
    <w:p w14:paraId="3AF8E486" w14:textId="77777777" w:rsidR="008E4212" w:rsidRPr="001A055B" w:rsidRDefault="008E4212" w:rsidP="00214B26">
      <w:pPr>
        <w:pStyle w:val="4Bulletedcopyblue"/>
        <w:jc w:val="both"/>
        <w:rPr>
          <w:rFonts w:ascii="Calibri" w:hAnsi="Calibri" w:cs="Calibri"/>
        </w:rPr>
      </w:pPr>
      <w:r w:rsidRPr="001A055B">
        <w:rPr>
          <w:rFonts w:ascii="Calibri" w:hAnsi="Calibri" w:cs="Calibri"/>
        </w:rPr>
        <w:t xml:space="preserve">What </w:t>
      </w:r>
      <w:r w:rsidR="00505F0D" w:rsidRPr="001A055B">
        <w:rPr>
          <w:rFonts w:ascii="Calibri" w:hAnsi="Calibri" w:cs="Calibri"/>
        </w:rPr>
        <w:t xml:space="preserve">the DSL knows about the images or videos </w:t>
      </w:r>
      <w:r w:rsidRPr="001A055B">
        <w:rPr>
          <w:rFonts w:ascii="Calibri" w:hAnsi="Calibri" w:cs="Calibri"/>
        </w:rPr>
        <w:t>suggests the content depicts sexual acts which are unusual for the young person’s developmental stage, or are violent</w:t>
      </w:r>
    </w:p>
    <w:p w14:paraId="7963B926" w14:textId="77777777" w:rsidR="008E4212" w:rsidRPr="001A055B" w:rsidRDefault="008E4212" w:rsidP="00214B26">
      <w:pPr>
        <w:pStyle w:val="4Bulletedcopyblue"/>
        <w:jc w:val="both"/>
        <w:rPr>
          <w:rFonts w:ascii="Calibri" w:hAnsi="Calibri" w:cs="Calibri"/>
        </w:rPr>
      </w:pPr>
      <w:r w:rsidRPr="001A055B">
        <w:rPr>
          <w:rFonts w:ascii="Calibri" w:hAnsi="Calibri" w:cs="Calibri"/>
        </w:rPr>
        <w:t>The imagery involves sexual acts and any pupil in the image</w:t>
      </w:r>
      <w:r w:rsidR="00505F0D" w:rsidRPr="001A055B">
        <w:rPr>
          <w:rFonts w:ascii="Calibri" w:hAnsi="Calibri" w:cs="Calibri"/>
        </w:rPr>
        <w:t xml:space="preserve">s or videos </w:t>
      </w:r>
      <w:r w:rsidRPr="001A055B">
        <w:rPr>
          <w:rFonts w:ascii="Calibri" w:hAnsi="Calibri" w:cs="Calibri"/>
        </w:rPr>
        <w:t>is under 13</w:t>
      </w:r>
    </w:p>
    <w:p w14:paraId="01C2EA28" w14:textId="77777777" w:rsidR="008E4212" w:rsidRPr="001A055B" w:rsidRDefault="008E4212" w:rsidP="00214B26">
      <w:pPr>
        <w:pStyle w:val="4Bulletedcopyblue"/>
        <w:jc w:val="both"/>
        <w:rPr>
          <w:rFonts w:ascii="Calibri" w:hAnsi="Calibri" w:cs="Calibri"/>
        </w:rPr>
      </w:pPr>
      <w:r w:rsidRPr="001A055B">
        <w:rPr>
          <w:rFonts w:ascii="Calibri" w:hAnsi="Calibri" w:cs="Calibri"/>
        </w:rPr>
        <w:t xml:space="preserve">The DSL has reason to believe a pupil is at immediate risk of harm owing to the sharing of </w:t>
      </w:r>
      <w:r w:rsidR="00505F0D" w:rsidRPr="001A055B">
        <w:rPr>
          <w:rFonts w:ascii="Calibri" w:hAnsi="Calibri" w:cs="Calibri"/>
        </w:rPr>
        <w:t>nudes and semi-nudes</w:t>
      </w:r>
      <w:r w:rsidRPr="001A055B">
        <w:rPr>
          <w:rFonts w:ascii="Calibri" w:hAnsi="Calibri" w:cs="Calibri"/>
        </w:rPr>
        <w:t xml:space="preserve"> (for example, the young person is presenting as suicidal or self-harming)</w:t>
      </w:r>
    </w:p>
    <w:p w14:paraId="2D9DC40B" w14:textId="77777777" w:rsidR="008E4212" w:rsidRPr="001A055B" w:rsidRDefault="008E4212" w:rsidP="00214B26">
      <w:pPr>
        <w:jc w:val="both"/>
        <w:rPr>
          <w:rFonts w:ascii="Calibri" w:hAnsi="Calibri" w:cs="Calibri"/>
        </w:rPr>
      </w:pPr>
      <w:r w:rsidRPr="001A055B">
        <w:rPr>
          <w:rFonts w:ascii="Calibri" w:hAnsi="Calibri" w:cs="Calibri"/>
        </w:rPr>
        <w:lastRenderedPageBreak/>
        <w:t>If none of the above apply then the DSL, in consultation with the headteacher and other members of staff as appropriate, may decide to respond to the incident without involving the police or children’s social care.</w:t>
      </w:r>
      <w:r w:rsidR="00505F0D" w:rsidRPr="001A055B">
        <w:rPr>
          <w:rFonts w:ascii="Calibri" w:hAnsi="Calibri" w:cs="Calibri"/>
        </w:rPr>
        <w:t xml:space="preserve"> The decision will be made</w:t>
      </w:r>
      <w:r w:rsidR="003A19CA" w:rsidRPr="001A055B">
        <w:rPr>
          <w:rFonts w:ascii="Calibri" w:hAnsi="Calibri" w:cs="Calibri"/>
        </w:rPr>
        <w:t xml:space="preserve"> and recorded</w:t>
      </w:r>
      <w:r w:rsidR="00505F0D" w:rsidRPr="001A055B">
        <w:rPr>
          <w:rFonts w:ascii="Calibri" w:hAnsi="Calibri" w:cs="Calibri"/>
        </w:rPr>
        <w:t xml:space="preserve"> in line with the procedures set out in this policy.  </w:t>
      </w:r>
    </w:p>
    <w:p w14:paraId="1876A6BA" w14:textId="77777777" w:rsidR="00214B26" w:rsidRDefault="00214B26" w:rsidP="00214B26">
      <w:pPr>
        <w:jc w:val="both"/>
        <w:rPr>
          <w:rFonts w:ascii="Calibri" w:hAnsi="Calibri" w:cs="Calibri"/>
          <w:b/>
        </w:rPr>
      </w:pPr>
    </w:p>
    <w:p w14:paraId="1AE6F80D" w14:textId="77777777" w:rsidR="008E4212" w:rsidRPr="001A055B" w:rsidRDefault="008E4212" w:rsidP="00214B26">
      <w:pPr>
        <w:jc w:val="both"/>
        <w:rPr>
          <w:rFonts w:ascii="Calibri" w:hAnsi="Calibri" w:cs="Calibri"/>
          <w:b/>
        </w:rPr>
      </w:pPr>
      <w:r w:rsidRPr="001A055B">
        <w:rPr>
          <w:rFonts w:ascii="Calibri" w:hAnsi="Calibri" w:cs="Calibri"/>
          <w:b/>
        </w:rPr>
        <w:t>Further review by the DSL</w:t>
      </w:r>
    </w:p>
    <w:p w14:paraId="29C6D354" w14:textId="77777777" w:rsidR="008E4212" w:rsidRPr="001A055B" w:rsidRDefault="008E4212" w:rsidP="00214B26">
      <w:pPr>
        <w:jc w:val="both"/>
        <w:rPr>
          <w:rFonts w:ascii="Calibri" w:hAnsi="Calibri" w:cs="Calibri"/>
        </w:rPr>
      </w:pPr>
      <w:r w:rsidRPr="001A055B">
        <w:rPr>
          <w:rFonts w:ascii="Calibri" w:hAnsi="Calibri" w:cs="Calibri"/>
        </w:rPr>
        <w:t>If at the initial review stage a decision has been made not to refer to police and/or children’s social care, the DSL will conduct a further review</w:t>
      </w:r>
      <w:r w:rsidR="00C1695C" w:rsidRPr="001A055B">
        <w:rPr>
          <w:rFonts w:ascii="Calibri" w:hAnsi="Calibri" w:cs="Calibri"/>
        </w:rPr>
        <w:t xml:space="preserve"> to establish the facts and assess the risks</w:t>
      </w:r>
      <w:r w:rsidRPr="001A055B">
        <w:rPr>
          <w:rFonts w:ascii="Calibri" w:hAnsi="Calibri" w:cs="Calibri"/>
        </w:rPr>
        <w:t>.</w:t>
      </w:r>
    </w:p>
    <w:p w14:paraId="4BA617BB" w14:textId="77777777" w:rsidR="008E4212" w:rsidRPr="001A055B" w:rsidRDefault="00C1695C" w:rsidP="00214B26">
      <w:pPr>
        <w:jc w:val="both"/>
        <w:rPr>
          <w:rFonts w:ascii="Calibri" w:hAnsi="Calibri" w:cs="Calibri"/>
        </w:rPr>
      </w:pPr>
      <w:r w:rsidRPr="001A055B">
        <w:rPr>
          <w:rFonts w:ascii="Calibri" w:hAnsi="Calibri" w:cs="Calibri"/>
        </w:rPr>
        <w:t>T</w:t>
      </w:r>
      <w:r w:rsidR="008E4212" w:rsidRPr="001A055B">
        <w:rPr>
          <w:rFonts w:ascii="Calibri" w:hAnsi="Calibri" w:cs="Calibri"/>
        </w:rPr>
        <w:t>hey will hold interviews with the pupils involved (if appropriate).</w:t>
      </w:r>
    </w:p>
    <w:p w14:paraId="3DE92F16" w14:textId="77777777" w:rsidR="008E4212" w:rsidRPr="001A055B" w:rsidRDefault="008E4212" w:rsidP="00214B26">
      <w:pPr>
        <w:jc w:val="both"/>
        <w:rPr>
          <w:rFonts w:ascii="Calibri" w:hAnsi="Calibri" w:cs="Calibri"/>
        </w:rPr>
      </w:pPr>
      <w:r w:rsidRPr="001A055B">
        <w:rPr>
          <w:rFonts w:ascii="Calibri" w:hAnsi="Calibri" w:cs="Calibri"/>
        </w:rPr>
        <w:t xml:space="preserve">If at any point in the process there is a concern that a pupil has been harmed or is at risk of harm, a referral will be made to children’s social care and/or the police immediately. </w:t>
      </w:r>
    </w:p>
    <w:p w14:paraId="35C023C7" w14:textId="77777777" w:rsidR="00214B26" w:rsidRDefault="00214B26" w:rsidP="00214B26">
      <w:pPr>
        <w:jc w:val="both"/>
        <w:rPr>
          <w:rFonts w:ascii="Calibri" w:hAnsi="Calibri" w:cs="Calibri"/>
          <w:b/>
        </w:rPr>
      </w:pPr>
    </w:p>
    <w:p w14:paraId="27295965" w14:textId="77777777" w:rsidR="008E4212" w:rsidRPr="001A055B" w:rsidRDefault="008E4212" w:rsidP="00214B26">
      <w:pPr>
        <w:jc w:val="both"/>
        <w:rPr>
          <w:rFonts w:ascii="Calibri" w:hAnsi="Calibri" w:cs="Calibri"/>
          <w:b/>
        </w:rPr>
      </w:pPr>
      <w:r w:rsidRPr="001A055B">
        <w:rPr>
          <w:rFonts w:ascii="Calibri" w:hAnsi="Calibri" w:cs="Calibri"/>
          <w:b/>
        </w:rPr>
        <w:t>Informing parents</w:t>
      </w:r>
      <w:r w:rsidR="00CA1580" w:rsidRPr="001A055B">
        <w:rPr>
          <w:rFonts w:ascii="Calibri" w:hAnsi="Calibri" w:cs="Calibri"/>
          <w:b/>
        </w:rPr>
        <w:t>/carers</w:t>
      </w:r>
    </w:p>
    <w:p w14:paraId="785731D5" w14:textId="77777777" w:rsidR="008E4212" w:rsidRPr="001A055B" w:rsidRDefault="008E4212" w:rsidP="00214B26">
      <w:pPr>
        <w:jc w:val="both"/>
        <w:rPr>
          <w:rFonts w:ascii="Calibri" w:hAnsi="Calibri" w:cs="Calibri"/>
        </w:rPr>
      </w:pPr>
      <w:r w:rsidRPr="001A055B">
        <w:rPr>
          <w:rFonts w:ascii="Calibri" w:hAnsi="Calibri" w:cs="Calibri"/>
        </w:rPr>
        <w:t>The DSL will inform parents</w:t>
      </w:r>
      <w:r w:rsidR="00CA1580" w:rsidRPr="001A055B">
        <w:rPr>
          <w:rFonts w:ascii="Calibri" w:hAnsi="Calibri" w:cs="Calibri"/>
        </w:rPr>
        <w:t>/carers</w:t>
      </w:r>
      <w:r w:rsidRPr="001A055B">
        <w:rPr>
          <w:rFonts w:ascii="Calibri" w:hAnsi="Calibri" w:cs="Calibri"/>
        </w:rPr>
        <w:t xml:space="preserve"> at an early stage and keep them involved in the process, unless there is a good reason to believe that involving them would put the pupil at risk of harm. </w:t>
      </w:r>
    </w:p>
    <w:p w14:paraId="441FB6C8" w14:textId="77777777" w:rsidR="00214B26" w:rsidRDefault="00214B26" w:rsidP="00214B26">
      <w:pPr>
        <w:jc w:val="both"/>
        <w:rPr>
          <w:rFonts w:ascii="Calibri" w:hAnsi="Calibri" w:cs="Calibri"/>
          <w:b/>
        </w:rPr>
      </w:pPr>
    </w:p>
    <w:p w14:paraId="0FB400FC" w14:textId="77777777" w:rsidR="008E4212" w:rsidRPr="001A055B" w:rsidRDefault="008E4212" w:rsidP="00214B26">
      <w:pPr>
        <w:jc w:val="both"/>
        <w:rPr>
          <w:rFonts w:ascii="Calibri" w:hAnsi="Calibri" w:cs="Calibri"/>
          <w:b/>
        </w:rPr>
      </w:pPr>
      <w:r w:rsidRPr="001A055B">
        <w:rPr>
          <w:rFonts w:ascii="Calibri" w:hAnsi="Calibri" w:cs="Calibri"/>
          <w:b/>
        </w:rPr>
        <w:t>Referring to the police</w:t>
      </w:r>
    </w:p>
    <w:p w14:paraId="07966D5C" w14:textId="77777777" w:rsidR="00A226D7" w:rsidRDefault="008E4212" w:rsidP="00214B26">
      <w:pPr>
        <w:jc w:val="both"/>
        <w:rPr>
          <w:rFonts w:ascii="Calibri" w:hAnsi="Calibri" w:cs="Calibri"/>
        </w:rPr>
      </w:pPr>
      <w:r w:rsidRPr="001A055B">
        <w:rPr>
          <w:rFonts w:ascii="Calibri" w:hAnsi="Calibri" w:cs="Calibri"/>
        </w:rPr>
        <w:t xml:space="preserve">If it is necessary to refer an incident to the police, this will be done through </w:t>
      </w:r>
      <w:r w:rsidR="00A226D7">
        <w:rPr>
          <w:rFonts w:ascii="Calibri" w:hAnsi="Calibri" w:cs="Calibri"/>
        </w:rPr>
        <w:t xml:space="preserve">contacting Thames </w:t>
      </w:r>
      <w:r w:rsidR="004A1B1C">
        <w:rPr>
          <w:rFonts w:ascii="Calibri" w:hAnsi="Calibri" w:cs="Calibri"/>
        </w:rPr>
        <w:t>Valley Police/</w:t>
      </w:r>
      <w:r w:rsidR="00A226D7">
        <w:rPr>
          <w:rFonts w:ascii="Calibri" w:hAnsi="Calibri" w:cs="Calibri"/>
        </w:rPr>
        <w:t>phoning 101.</w:t>
      </w:r>
    </w:p>
    <w:p w14:paraId="30EE2389" w14:textId="77777777" w:rsidR="00214B26" w:rsidRDefault="00214B26" w:rsidP="00214B26">
      <w:pPr>
        <w:jc w:val="both"/>
        <w:rPr>
          <w:rFonts w:ascii="Calibri" w:hAnsi="Calibri" w:cs="Calibri"/>
          <w:b/>
        </w:rPr>
      </w:pPr>
    </w:p>
    <w:p w14:paraId="3AD612B1" w14:textId="77777777" w:rsidR="008E4212" w:rsidRPr="001A055B" w:rsidRDefault="008E4212" w:rsidP="00214B26">
      <w:pPr>
        <w:jc w:val="both"/>
        <w:rPr>
          <w:rFonts w:ascii="Calibri" w:hAnsi="Calibri" w:cs="Calibri"/>
          <w:b/>
        </w:rPr>
      </w:pPr>
      <w:r w:rsidRPr="001A055B">
        <w:rPr>
          <w:rFonts w:ascii="Calibri" w:hAnsi="Calibri" w:cs="Calibri"/>
          <w:b/>
        </w:rPr>
        <w:t>Recording incidents</w:t>
      </w:r>
    </w:p>
    <w:p w14:paraId="4197D490" w14:textId="77777777" w:rsidR="008E4212" w:rsidRPr="001A055B" w:rsidRDefault="008E4212" w:rsidP="00214B26">
      <w:pPr>
        <w:jc w:val="both"/>
        <w:rPr>
          <w:rFonts w:ascii="Calibri" w:hAnsi="Calibri" w:cs="Calibri"/>
        </w:rPr>
      </w:pPr>
      <w:r w:rsidRPr="001A055B">
        <w:rPr>
          <w:rFonts w:ascii="Calibri" w:hAnsi="Calibri" w:cs="Calibri"/>
        </w:rPr>
        <w:t xml:space="preserve">All incidents </w:t>
      </w:r>
      <w:r w:rsidR="00386864" w:rsidRPr="001A055B">
        <w:rPr>
          <w:rFonts w:ascii="Calibri" w:hAnsi="Calibri" w:cs="Calibri"/>
        </w:rPr>
        <w:t>of sharing of nudes and semi-nudes</w:t>
      </w:r>
      <w:r w:rsidR="0037498F" w:rsidRPr="001A055B">
        <w:rPr>
          <w:rFonts w:ascii="Calibri" w:hAnsi="Calibri" w:cs="Calibri"/>
        </w:rPr>
        <w:t>,</w:t>
      </w:r>
      <w:r w:rsidR="00386864" w:rsidRPr="001A055B">
        <w:rPr>
          <w:rFonts w:ascii="Calibri" w:hAnsi="Calibri" w:cs="Calibri"/>
          <w:b/>
        </w:rPr>
        <w:t xml:space="preserve"> </w:t>
      </w:r>
      <w:r w:rsidRPr="001A055B">
        <w:rPr>
          <w:rFonts w:ascii="Calibri" w:hAnsi="Calibri" w:cs="Calibri"/>
        </w:rPr>
        <w:t>and the decisions made in responding to them</w:t>
      </w:r>
      <w:r w:rsidR="0037498F" w:rsidRPr="001A055B">
        <w:rPr>
          <w:rFonts w:ascii="Calibri" w:hAnsi="Calibri" w:cs="Calibri"/>
        </w:rPr>
        <w:t>,</w:t>
      </w:r>
      <w:r w:rsidRPr="001A055B">
        <w:rPr>
          <w:rFonts w:ascii="Calibri" w:hAnsi="Calibri" w:cs="Calibri"/>
        </w:rPr>
        <w:t xml:space="preserve"> will be recorded. The record-keeping ar</w:t>
      </w:r>
      <w:r w:rsidR="00133923" w:rsidRPr="001A055B">
        <w:rPr>
          <w:rFonts w:ascii="Calibri" w:hAnsi="Calibri" w:cs="Calibri"/>
        </w:rPr>
        <w:t>rangements set out in section 1</w:t>
      </w:r>
      <w:r w:rsidR="00D51A7B" w:rsidRPr="001A055B">
        <w:rPr>
          <w:rFonts w:ascii="Calibri" w:hAnsi="Calibri" w:cs="Calibri"/>
        </w:rPr>
        <w:t>4</w:t>
      </w:r>
      <w:r w:rsidRPr="001A055B">
        <w:rPr>
          <w:rFonts w:ascii="Calibri" w:hAnsi="Calibri" w:cs="Calibri"/>
        </w:rPr>
        <w:t xml:space="preserve"> of this policy also apply to recording </w:t>
      </w:r>
      <w:r w:rsidR="00386864" w:rsidRPr="001A055B">
        <w:rPr>
          <w:rFonts w:ascii="Calibri" w:hAnsi="Calibri" w:cs="Calibri"/>
        </w:rPr>
        <w:t>these incidents</w:t>
      </w:r>
      <w:r w:rsidRPr="001A055B">
        <w:rPr>
          <w:rFonts w:ascii="Calibri" w:hAnsi="Calibri" w:cs="Calibri"/>
        </w:rPr>
        <w:t xml:space="preserve">. </w:t>
      </w:r>
    </w:p>
    <w:p w14:paraId="78C25DFE" w14:textId="77777777" w:rsidR="00214B26" w:rsidRDefault="00214B26" w:rsidP="00214B26">
      <w:pPr>
        <w:jc w:val="both"/>
        <w:rPr>
          <w:rFonts w:ascii="Calibri" w:hAnsi="Calibri" w:cs="Calibri"/>
          <w:b/>
        </w:rPr>
      </w:pPr>
      <w:bookmarkStart w:id="77" w:name="_Hlk63344010"/>
    </w:p>
    <w:p w14:paraId="539CD6A1" w14:textId="77777777" w:rsidR="008E4212" w:rsidRPr="001A055B" w:rsidRDefault="008E4212" w:rsidP="00214B26">
      <w:pPr>
        <w:jc w:val="both"/>
        <w:rPr>
          <w:rFonts w:ascii="Calibri" w:hAnsi="Calibri" w:cs="Calibri"/>
          <w:b/>
        </w:rPr>
      </w:pPr>
      <w:r w:rsidRPr="001A055B">
        <w:rPr>
          <w:rFonts w:ascii="Calibri" w:hAnsi="Calibri" w:cs="Calibri"/>
          <w:b/>
        </w:rPr>
        <w:t xml:space="preserve">Curriculum coverage </w:t>
      </w:r>
    </w:p>
    <w:p w14:paraId="42E2B3FB" w14:textId="77777777" w:rsidR="008E4212" w:rsidRPr="001A055B" w:rsidRDefault="008E4212" w:rsidP="00214B26">
      <w:pPr>
        <w:jc w:val="both"/>
        <w:rPr>
          <w:rFonts w:ascii="Calibri" w:hAnsi="Calibri" w:cs="Calibri"/>
        </w:rPr>
      </w:pPr>
      <w:r w:rsidRPr="00A226D7">
        <w:rPr>
          <w:rFonts w:ascii="Calibri" w:hAnsi="Calibri" w:cs="Calibri"/>
        </w:rPr>
        <w:t>Pupils are taught about the issues surrounding</w:t>
      </w:r>
      <w:r w:rsidR="00386864" w:rsidRPr="00A226D7">
        <w:rPr>
          <w:rFonts w:ascii="Calibri" w:hAnsi="Calibri" w:cs="Calibri"/>
        </w:rPr>
        <w:t xml:space="preserve"> the</w:t>
      </w:r>
      <w:r w:rsidRPr="00A226D7">
        <w:rPr>
          <w:rFonts w:ascii="Calibri" w:hAnsi="Calibri" w:cs="Calibri"/>
        </w:rPr>
        <w:t xml:space="preserve"> </w:t>
      </w:r>
      <w:r w:rsidR="00386864" w:rsidRPr="00A226D7">
        <w:rPr>
          <w:rFonts w:ascii="Calibri" w:hAnsi="Calibri" w:cs="Calibri"/>
        </w:rPr>
        <w:t xml:space="preserve">sharing of </w:t>
      </w:r>
      <w:r w:rsidR="00A226D7" w:rsidRPr="00A226D7">
        <w:rPr>
          <w:rFonts w:ascii="Calibri" w:hAnsi="Calibri" w:cs="Calibri"/>
        </w:rPr>
        <w:t xml:space="preserve">nudes </w:t>
      </w:r>
      <w:r w:rsidR="00386864" w:rsidRPr="00A226D7">
        <w:rPr>
          <w:rFonts w:ascii="Calibri" w:hAnsi="Calibri" w:cs="Calibri"/>
        </w:rPr>
        <w:t>and semi-nudes</w:t>
      </w:r>
      <w:r w:rsidR="00386864" w:rsidRPr="00A226D7">
        <w:rPr>
          <w:rFonts w:ascii="Calibri" w:hAnsi="Calibri" w:cs="Calibri"/>
          <w:b/>
        </w:rPr>
        <w:t xml:space="preserve"> </w:t>
      </w:r>
      <w:r w:rsidRPr="00A226D7">
        <w:rPr>
          <w:rFonts w:ascii="Calibri" w:hAnsi="Calibri" w:cs="Calibri"/>
        </w:rPr>
        <w:t xml:space="preserve">as part of our </w:t>
      </w:r>
      <w:r w:rsidR="00E07C43" w:rsidRPr="00A226D7">
        <w:rPr>
          <w:rFonts w:ascii="Calibri" w:hAnsi="Calibri" w:cs="Calibri"/>
        </w:rPr>
        <w:t>relationships education</w:t>
      </w:r>
      <w:r w:rsidRPr="00A226D7">
        <w:rPr>
          <w:rFonts w:ascii="Calibri" w:hAnsi="Calibri" w:cs="Calibri"/>
        </w:rPr>
        <w:t xml:space="preserve"> and computing programmes. Teaching covers the following in relation to </w:t>
      </w:r>
      <w:r w:rsidR="00386864" w:rsidRPr="00A226D7">
        <w:rPr>
          <w:rFonts w:ascii="Calibri" w:hAnsi="Calibri" w:cs="Calibri"/>
        </w:rPr>
        <w:t>the sharing of nudes and semi-</w:t>
      </w:r>
      <w:r w:rsidR="00386864" w:rsidRPr="001A055B">
        <w:rPr>
          <w:rFonts w:ascii="Calibri" w:hAnsi="Calibri" w:cs="Calibri"/>
        </w:rPr>
        <w:t>nudes</w:t>
      </w:r>
      <w:r w:rsidRPr="001A055B">
        <w:rPr>
          <w:rFonts w:ascii="Calibri" w:hAnsi="Calibri" w:cs="Calibri"/>
        </w:rPr>
        <w:t xml:space="preserve">: </w:t>
      </w:r>
    </w:p>
    <w:bookmarkEnd w:id="77"/>
    <w:p w14:paraId="0E1F87B1" w14:textId="77777777" w:rsidR="008E4212" w:rsidRPr="001A055B" w:rsidRDefault="008E4212" w:rsidP="00214B26">
      <w:pPr>
        <w:pStyle w:val="4Bulletedcopyblue"/>
        <w:jc w:val="both"/>
        <w:rPr>
          <w:rFonts w:ascii="Calibri" w:hAnsi="Calibri" w:cs="Calibri"/>
        </w:rPr>
      </w:pPr>
      <w:r w:rsidRPr="001A055B">
        <w:rPr>
          <w:rFonts w:ascii="Calibri" w:hAnsi="Calibri" w:cs="Calibri"/>
        </w:rPr>
        <w:t>What it is</w:t>
      </w:r>
    </w:p>
    <w:p w14:paraId="6AA54D2B" w14:textId="77777777" w:rsidR="008E4212" w:rsidRPr="001A055B" w:rsidRDefault="008E4212" w:rsidP="00214B26">
      <w:pPr>
        <w:pStyle w:val="4Bulletedcopyblue"/>
        <w:jc w:val="both"/>
        <w:rPr>
          <w:rFonts w:ascii="Calibri" w:hAnsi="Calibri" w:cs="Calibri"/>
        </w:rPr>
      </w:pPr>
      <w:r w:rsidRPr="001A055B">
        <w:rPr>
          <w:rFonts w:ascii="Calibri" w:hAnsi="Calibri" w:cs="Calibri"/>
        </w:rPr>
        <w:t>How it is most likely to be encountered</w:t>
      </w:r>
    </w:p>
    <w:p w14:paraId="628E497B" w14:textId="77777777" w:rsidR="008E4212" w:rsidRPr="001A055B" w:rsidRDefault="008E4212" w:rsidP="00214B26">
      <w:pPr>
        <w:pStyle w:val="4Bulletedcopyblue"/>
        <w:jc w:val="both"/>
        <w:rPr>
          <w:rFonts w:ascii="Calibri" w:hAnsi="Calibri" w:cs="Calibri"/>
        </w:rPr>
      </w:pPr>
      <w:r w:rsidRPr="001A055B">
        <w:rPr>
          <w:rFonts w:ascii="Calibri" w:hAnsi="Calibri" w:cs="Calibri"/>
        </w:rPr>
        <w:t>The consequences of requesting, forwarding or providing such images, including when it is and is not abusive</w:t>
      </w:r>
      <w:r w:rsidR="00E07C43" w:rsidRPr="001A055B">
        <w:rPr>
          <w:rFonts w:ascii="Calibri" w:hAnsi="Calibri" w:cs="Calibri"/>
        </w:rPr>
        <w:t xml:space="preserve"> and when it may be deemed as online sexual harassment</w:t>
      </w:r>
    </w:p>
    <w:p w14:paraId="07A5CBE1" w14:textId="77777777" w:rsidR="008E4212" w:rsidRPr="001A055B" w:rsidRDefault="008E4212" w:rsidP="00214B26">
      <w:pPr>
        <w:pStyle w:val="4Bulletedcopyblue"/>
        <w:jc w:val="both"/>
        <w:rPr>
          <w:rFonts w:ascii="Calibri" w:hAnsi="Calibri" w:cs="Calibri"/>
        </w:rPr>
      </w:pPr>
      <w:r w:rsidRPr="001A055B">
        <w:rPr>
          <w:rFonts w:ascii="Calibri" w:hAnsi="Calibri" w:cs="Calibri"/>
        </w:rPr>
        <w:t>Issues of legality</w:t>
      </w:r>
    </w:p>
    <w:p w14:paraId="7E8B2231" w14:textId="77777777" w:rsidR="008E4212" w:rsidRPr="001A055B" w:rsidRDefault="008E4212" w:rsidP="00214B26">
      <w:pPr>
        <w:pStyle w:val="4Bulletedcopyblue"/>
        <w:jc w:val="both"/>
        <w:rPr>
          <w:rFonts w:ascii="Calibri" w:hAnsi="Calibri" w:cs="Calibri"/>
        </w:rPr>
      </w:pPr>
      <w:r w:rsidRPr="001A055B">
        <w:rPr>
          <w:rFonts w:ascii="Calibri" w:hAnsi="Calibri" w:cs="Calibri"/>
        </w:rPr>
        <w:t>The risk of damage to people’s feelings and reputation</w:t>
      </w:r>
    </w:p>
    <w:p w14:paraId="3AABBF7E" w14:textId="77777777" w:rsidR="008E4212" w:rsidRPr="001A055B" w:rsidRDefault="008E4212" w:rsidP="00214B26">
      <w:pPr>
        <w:jc w:val="both"/>
        <w:rPr>
          <w:rFonts w:ascii="Calibri" w:hAnsi="Calibri" w:cs="Calibri"/>
        </w:rPr>
      </w:pPr>
      <w:r w:rsidRPr="001A055B">
        <w:rPr>
          <w:rFonts w:ascii="Calibri" w:hAnsi="Calibri" w:cs="Calibri"/>
        </w:rPr>
        <w:t>Pupils also learn the strategies and skills needed to manage:</w:t>
      </w:r>
    </w:p>
    <w:p w14:paraId="69DE0AD4" w14:textId="77777777" w:rsidR="008E4212" w:rsidRPr="001A055B" w:rsidRDefault="008E4212" w:rsidP="00214B26">
      <w:pPr>
        <w:pStyle w:val="4Bulletedcopyblue"/>
        <w:jc w:val="both"/>
        <w:rPr>
          <w:rFonts w:ascii="Calibri" w:hAnsi="Calibri" w:cs="Calibri"/>
        </w:rPr>
      </w:pPr>
      <w:r w:rsidRPr="001A055B">
        <w:rPr>
          <w:rFonts w:ascii="Calibri" w:hAnsi="Calibri" w:cs="Calibri"/>
        </w:rPr>
        <w:t>Specific requests or pressure to provide (or forward) such images</w:t>
      </w:r>
    </w:p>
    <w:p w14:paraId="065260DA" w14:textId="77777777" w:rsidR="008E4212" w:rsidRPr="001A055B" w:rsidRDefault="008E4212" w:rsidP="00214B26">
      <w:pPr>
        <w:pStyle w:val="4Bulletedcopyblue"/>
        <w:jc w:val="both"/>
        <w:rPr>
          <w:rFonts w:ascii="Calibri" w:hAnsi="Calibri" w:cs="Calibri"/>
        </w:rPr>
      </w:pPr>
      <w:r w:rsidRPr="001A055B">
        <w:rPr>
          <w:rFonts w:ascii="Calibri" w:hAnsi="Calibri" w:cs="Calibri"/>
        </w:rPr>
        <w:t>The receipt of such images</w:t>
      </w:r>
    </w:p>
    <w:p w14:paraId="215A4C03" w14:textId="77777777" w:rsidR="00C265A9" w:rsidRPr="001A055B" w:rsidRDefault="008E4212" w:rsidP="00214B26">
      <w:pPr>
        <w:jc w:val="both"/>
        <w:rPr>
          <w:rFonts w:ascii="Calibri" w:hAnsi="Calibri" w:cs="Calibri"/>
        </w:rPr>
      </w:pPr>
      <w:r w:rsidRPr="001A055B">
        <w:rPr>
          <w:rFonts w:ascii="Calibri" w:hAnsi="Calibri" w:cs="Calibri"/>
        </w:rPr>
        <w:t>This policy on</w:t>
      </w:r>
      <w:r w:rsidR="00386864" w:rsidRPr="001A055B">
        <w:rPr>
          <w:rFonts w:ascii="Calibri" w:hAnsi="Calibri" w:cs="Calibri"/>
        </w:rPr>
        <w:t xml:space="preserve"> the</w:t>
      </w:r>
      <w:r w:rsidRPr="001A055B">
        <w:rPr>
          <w:rFonts w:ascii="Calibri" w:hAnsi="Calibri" w:cs="Calibri"/>
        </w:rPr>
        <w:t xml:space="preserve"> </w:t>
      </w:r>
      <w:r w:rsidR="00386864" w:rsidRPr="001A055B">
        <w:rPr>
          <w:rFonts w:ascii="Calibri" w:hAnsi="Calibri" w:cs="Calibri"/>
        </w:rPr>
        <w:t>sharing of nudes and semi-nudes</w:t>
      </w:r>
      <w:r w:rsidR="00386864" w:rsidRPr="001A055B">
        <w:rPr>
          <w:rFonts w:ascii="Calibri" w:hAnsi="Calibri" w:cs="Calibri"/>
          <w:b/>
        </w:rPr>
        <w:t xml:space="preserve"> </w:t>
      </w:r>
      <w:r w:rsidRPr="001A055B">
        <w:rPr>
          <w:rFonts w:ascii="Calibri" w:hAnsi="Calibri" w:cs="Calibri"/>
        </w:rPr>
        <w:t>is also shared with pupils so they are aware of the processes the school will follow in the event of an incident.</w:t>
      </w:r>
      <w:r w:rsidR="00A226D7">
        <w:rPr>
          <w:rFonts w:ascii="Calibri" w:hAnsi="Calibri" w:cs="Calibri"/>
        </w:rPr>
        <w:t xml:space="preserve">  This is dealt with in an age appropriate context and manner and is taught by the DSL.</w:t>
      </w:r>
    </w:p>
    <w:p w14:paraId="2022C723" w14:textId="77777777" w:rsidR="00214B26" w:rsidRDefault="00214B26" w:rsidP="00214B26">
      <w:pPr>
        <w:pStyle w:val="Subhead2"/>
        <w:jc w:val="both"/>
        <w:rPr>
          <w:rFonts w:ascii="Calibri" w:hAnsi="Calibri" w:cs="Calibri"/>
        </w:rPr>
      </w:pPr>
    </w:p>
    <w:p w14:paraId="713E5E75" w14:textId="77777777" w:rsidR="001F4059" w:rsidRPr="001F4059" w:rsidRDefault="001F4059" w:rsidP="001F4059">
      <w:pPr>
        <w:pStyle w:val="1bodycopy10pt"/>
      </w:pPr>
    </w:p>
    <w:p w14:paraId="00BA990E" w14:textId="77777777" w:rsidR="0037498F" w:rsidRPr="001A055B" w:rsidRDefault="0037498F" w:rsidP="00214B26">
      <w:pPr>
        <w:pStyle w:val="Subhead2"/>
        <w:jc w:val="both"/>
        <w:rPr>
          <w:rFonts w:ascii="Calibri" w:hAnsi="Calibri" w:cs="Calibri"/>
        </w:rPr>
      </w:pPr>
      <w:r w:rsidRPr="001A055B">
        <w:rPr>
          <w:rFonts w:ascii="Calibri" w:hAnsi="Calibri" w:cs="Calibri"/>
        </w:rPr>
        <w:t xml:space="preserve">7.10 Reporting systems for our pupils </w:t>
      </w:r>
    </w:p>
    <w:p w14:paraId="118E6CF4" w14:textId="77777777" w:rsidR="0037498F" w:rsidRPr="001A055B" w:rsidRDefault="0037498F" w:rsidP="00214B26">
      <w:pPr>
        <w:jc w:val="both"/>
        <w:rPr>
          <w:rFonts w:ascii="Calibri" w:hAnsi="Calibri" w:cs="Calibri"/>
        </w:rPr>
      </w:pPr>
      <w:r w:rsidRPr="001A055B">
        <w:rPr>
          <w:rFonts w:ascii="Calibri" w:hAnsi="Calibri" w:cs="Calibri"/>
        </w:rPr>
        <w:t xml:space="preserve">Where there is a safeguarding concern, we will take the child’s wishes and feelings into account when determining what action to take and what services to provide. </w:t>
      </w:r>
    </w:p>
    <w:p w14:paraId="1FF68F55" w14:textId="77777777" w:rsidR="00651C14" w:rsidRPr="001A055B" w:rsidRDefault="0037498F" w:rsidP="00214B26">
      <w:pPr>
        <w:jc w:val="both"/>
        <w:rPr>
          <w:rFonts w:ascii="Calibri" w:hAnsi="Calibri" w:cs="Calibri"/>
        </w:rPr>
      </w:pPr>
      <w:r w:rsidRPr="001A055B">
        <w:rPr>
          <w:rFonts w:ascii="Calibri" w:hAnsi="Calibri" w:cs="Calibri"/>
        </w:rPr>
        <w:t xml:space="preserve">We recognise the importance of ensuring pupils feel safe and comfortable to come forward and report any concerns and/or allegations. </w:t>
      </w:r>
    </w:p>
    <w:p w14:paraId="50E561D1" w14:textId="77777777" w:rsidR="0037498F" w:rsidRPr="001A055B" w:rsidRDefault="0037498F" w:rsidP="00214B26">
      <w:pPr>
        <w:jc w:val="both"/>
        <w:rPr>
          <w:rFonts w:ascii="Calibri" w:hAnsi="Calibri" w:cs="Calibri"/>
        </w:rPr>
      </w:pPr>
      <w:r w:rsidRPr="001A055B">
        <w:rPr>
          <w:rFonts w:ascii="Calibri" w:hAnsi="Calibri" w:cs="Calibri"/>
        </w:rPr>
        <w:t>To achieve this, we will:</w:t>
      </w:r>
    </w:p>
    <w:p w14:paraId="0AE67E63" w14:textId="77777777" w:rsidR="0037498F" w:rsidRPr="001A055B" w:rsidRDefault="0037498F" w:rsidP="00214B26">
      <w:pPr>
        <w:pStyle w:val="4Bulletedcopyblue"/>
        <w:jc w:val="both"/>
        <w:rPr>
          <w:rFonts w:ascii="Calibri" w:hAnsi="Calibri" w:cs="Calibri"/>
        </w:rPr>
      </w:pPr>
      <w:r w:rsidRPr="001A055B">
        <w:rPr>
          <w:rFonts w:ascii="Calibri" w:hAnsi="Calibri" w:cs="Calibri"/>
        </w:rPr>
        <w:t>Put systems in place for pupils to confidently report abuse</w:t>
      </w:r>
    </w:p>
    <w:p w14:paraId="478B4387" w14:textId="77777777" w:rsidR="0037498F" w:rsidRPr="001A055B" w:rsidRDefault="0037498F" w:rsidP="00214B26">
      <w:pPr>
        <w:pStyle w:val="4Bulletedcopyblue"/>
        <w:jc w:val="both"/>
        <w:rPr>
          <w:rFonts w:ascii="Calibri" w:hAnsi="Calibri" w:cs="Calibri"/>
        </w:rPr>
      </w:pPr>
      <w:r w:rsidRPr="001A055B">
        <w:rPr>
          <w:rFonts w:ascii="Calibri" w:hAnsi="Calibri" w:cs="Calibri"/>
        </w:rPr>
        <w:t xml:space="preserve">Ensure our reporting systems are well promoted, easily understood and easily accessible for pupils </w:t>
      </w:r>
    </w:p>
    <w:p w14:paraId="44AA6849" w14:textId="77777777" w:rsidR="0037498F" w:rsidRPr="001A055B" w:rsidRDefault="0037498F" w:rsidP="00214B26">
      <w:pPr>
        <w:pStyle w:val="4Bulletedcopyblue"/>
        <w:jc w:val="both"/>
        <w:rPr>
          <w:rFonts w:ascii="Calibri" w:hAnsi="Calibri" w:cs="Calibri"/>
        </w:rPr>
      </w:pPr>
      <w:r w:rsidRPr="001A055B">
        <w:rPr>
          <w:rFonts w:ascii="Calibri" w:hAnsi="Calibri" w:cs="Calibri"/>
        </w:rPr>
        <w:t xml:space="preserve">Make it clear to pupils that their concerns will be taken seriously, and that they can safely express their views and give feedback </w:t>
      </w:r>
    </w:p>
    <w:p w14:paraId="586F94FB" w14:textId="77777777" w:rsidR="006346BD" w:rsidRDefault="004A1B1C" w:rsidP="006346BD">
      <w:pPr>
        <w:pStyle w:val="NoSpacing"/>
        <w:jc w:val="both"/>
        <w:rPr>
          <w:rFonts w:cs="Calibri"/>
          <w:color w:val="000000"/>
          <w:sz w:val="20"/>
          <w:szCs w:val="20"/>
        </w:rPr>
        <w:pPrChange w:id="78" w:author="Author">
          <w:pPr>
            <w:pStyle w:val="NoSpacing"/>
          </w:pPr>
        </w:pPrChange>
      </w:pPr>
      <w:r w:rsidRPr="004A1B1C">
        <w:rPr>
          <w:sz w:val="20"/>
          <w:szCs w:val="20"/>
        </w:rPr>
        <w:t xml:space="preserve">If a child discloses that they are have been harmed, are being harmed, or at risk of significant harm, you should: </w:t>
      </w:r>
    </w:p>
    <w:p w14:paraId="4BB34091" w14:textId="77777777" w:rsidR="006346BD" w:rsidRDefault="006346BD" w:rsidP="006346BD">
      <w:pPr>
        <w:pStyle w:val="NoSpacing"/>
        <w:jc w:val="both"/>
        <w:rPr>
          <w:rFonts w:cs="Calibri"/>
          <w:color w:val="000000"/>
          <w:sz w:val="20"/>
          <w:szCs w:val="20"/>
        </w:rPr>
        <w:pPrChange w:id="79" w:author="Author">
          <w:pPr>
            <w:pStyle w:val="NoSpacing"/>
          </w:pPr>
        </w:pPrChange>
      </w:pPr>
    </w:p>
    <w:p w14:paraId="36C0DD48" w14:textId="77777777" w:rsidR="006346BD" w:rsidRDefault="004A1B1C" w:rsidP="006346BD">
      <w:pPr>
        <w:pStyle w:val="NoSpacing"/>
        <w:numPr>
          <w:ilvl w:val="0"/>
          <w:numId w:val="1"/>
        </w:numPr>
        <w:jc w:val="both"/>
        <w:rPr>
          <w:rFonts w:cs="Calibri"/>
          <w:color w:val="000000"/>
          <w:sz w:val="20"/>
          <w:szCs w:val="20"/>
        </w:rPr>
        <w:pPrChange w:id="80" w:author="Author">
          <w:pPr>
            <w:pStyle w:val="NoSpacing"/>
            <w:numPr>
              <w:numId w:val="37"/>
            </w:numPr>
            <w:tabs>
              <w:tab w:val="num" w:pos="720"/>
            </w:tabs>
            <w:ind w:left="720" w:hanging="360"/>
          </w:pPr>
        </w:pPrChange>
      </w:pPr>
      <w:r w:rsidRPr="004A1B1C">
        <w:rPr>
          <w:rFonts w:cs="Calibri"/>
          <w:color w:val="000000"/>
          <w:sz w:val="20"/>
          <w:szCs w:val="20"/>
        </w:rPr>
        <w:t xml:space="preserve">Allow them to speak freely. Children have the opportunity to be listened to in PSHCEE, Mental Health and Wellbeing timetabled time and via ELSA support.  </w:t>
      </w:r>
    </w:p>
    <w:p w14:paraId="1FF5EE7F" w14:textId="77777777" w:rsidR="006346BD" w:rsidRDefault="004A1B1C" w:rsidP="006346BD">
      <w:pPr>
        <w:pStyle w:val="NoSpacing"/>
        <w:numPr>
          <w:ilvl w:val="0"/>
          <w:numId w:val="1"/>
        </w:numPr>
        <w:jc w:val="both"/>
        <w:rPr>
          <w:rFonts w:cs="Calibri"/>
          <w:color w:val="000000"/>
          <w:sz w:val="20"/>
          <w:szCs w:val="20"/>
        </w:rPr>
        <w:pPrChange w:id="81" w:author="Author">
          <w:pPr>
            <w:pStyle w:val="NoSpacing"/>
            <w:numPr>
              <w:numId w:val="37"/>
            </w:numPr>
            <w:tabs>
              <w:tab w:val="num" w:pos="720"/>
            </w:tabs>
            <w:ind w:left="720" w:hanging="360"/>
          </w:pPr>
        </w:pPrChange>
      </w:pPr>
      <w:r w:rsidRPr="004A1B1C">
        <w:rPr>
          <w:rFonts w:cs="Calibri"/>
          <w:color w:val="000000"/>
          <w:sz w:val="20"/>
          <w:szCs w:val="20"/>
        </w:rPr>
        <w:t xml:space="preserve">Remain calm and do not over-react – the pupil may stop talking if they feel they are upsetting you. </w:t>
      </w:r>
    </w:p>
    <w:p w14:paraId="38CB41B9" w14:textId="77777777" w:rsidR="006346BD" w:rsidRDefault="004A1B1C" w:rsidP="006346BD">
      <w:pPr>
        <w:pStyle w:val="NoSpacing"/>
        <w:numPr>
          <w:ilvl w:val="0"/>
          <w:numId w:val="1"/>
        </w:numPr>
        <w:jc w:val="both"/>
        <w:rPr>
          <w:sz w:val="20"/>
          <w:szCs w:val="20"/>
        </w:rPr>
        <w:pPrChange w:id="82" w:author="Author">
          <w:pPr>
            <w:pStyle w:val="NoSpacing"/>
            <w:numPr>
              <w:numId w:val="37"/>
            </w:numPr>
            <w:tabs>
              <w:tab w:val="num" w:pos="720"/>
            </w:tabs>
            <w:ind w:left="720" w:hanging="360"/>
          </w:pPr>
        </w:pPrChange>
      </w:pPr>
      <w:r w:rsidRPr="004A1B1C">
        <w:rPr>
          <w:sz w:val="20"/>
          <w:szCs w:val="20"/>
        </w:rPr>
        <w:t xml:space="preserve">Give reassuring nods and convey words of comfort, such as “I want to help”, “this isn’t your fault” and “you are doing the right thing in talking to me”. </w:t>
      </w:r>
    </w:p>
    <w:p w14:paraId="68A529E6" w14:textId="77777777" w:rsidR="006346BD" w:rsidRDefault="004A1B1C" w:rsidP="006346BD">
      <w:pPr>
        <w:pStyle w:val="NoSpacing"/>
        <w:numPr>
          <w:ilvl w:val="0"/>
          <w:numId w:val="1"/>
        </w:numPr>
        <w:jc w:val="both"/>
        <w:rPr>
          <w:sz w:val="20"/>
          <w:szCs w:val="20"/>
        </w:rPr>
        <w:pPrChange w:id="83" w:author="Author">
          <w:pPr>
            <w:pStyle w:val="NoSpacing"/>
            <w:numPr>
              <w:numId w:val="37"/>
            </w:numPr>
            <w:tabs>
              <w:tab w:val="num" w:pos="720"/>
            </w:tabs>
            <w:ind w:left="720" w:hanging="360"/>
          </w:pPr>
        </w:pPrChange>
      </w:pPr>
      <w:r w:rsidRPr="004A1B1C">
        <w:rPr>
          <w:sz w:val="20"/>
          <w:szCs w:val="20"/>
        </w:rPr>
        <w:t xml:space="preserve">Do not be afraid of silences or attempt to end them through speaking yourself – remember how hard this must be for the pupil. </w:t>
      </w:r>
    </w:p>
    <w:p w14:paraId="234558A3" w14:textId="77777777" w:rsidR="006346BD" w:rsidRDefault="004A1B1C" w:rsidP="006346BD">
      <w:pPr>
        <w:pStyle w:val="NoSpacing"/>
        <w:numPr>
          <w:ilvl w:val="0"/>
          <w:numId w:val="1"/>
        </w:numPr>
        <w:jc w:val="both"/>
        <w:rPr>
          <w:sz w:val="20"/>
          <w:szCs w:val="20"/>
        </w:rPr>
        <w:pPrChange w:id="84" w:author="Author">
          <w:pPr>
            <w:pStyle w:val="NoSpacing"/>
            <w:numPr>
              <w:numId w:val="37"/>
            </w:numPr>
            <w:tabs>
              <w:tab w:val="num" w:pos="720"/>
            </w:tabs>
            <w:ind w:left="720" w:hanging="360"/>
          </w:pPr>
        </w:pPrChange>
      </w:pPr>
      <w:r w:rsidRPr="004A1B1C">
        <w:rPr>
          <w:sz w:val="20"/>
          <w:szCs w:val="20"/>
        </w:rPr>
        <w:t xml:space="preserve">Under no circumstances should you ask investigative, closed or leading questions, such as how many times this has happened, whether it happens to siblings too or what does the pupil’s mother thinks about all this. </w:t>
      </w:r>
    </w:p>
    <w:p w14:paraId="36663743" w14:textId="77777777" w:rsidR="006346BD" w:rsidRDefault="004A1B1C" w:rsidP="006346BD">
      <w:pPr>
        <w:pStyle w:val="NoSpacing"/>
        <w:numPr>
          <w:ilvl w:val="0"/>
          <w:numId w:val="1"/>
        </w:numPr>
        <w:jc w:val="both"/>
        <w:rPr>
          <w:sz w:val="20"/>
          <w:szCs w:val="20"/>
        </w:rPr>
        <w:pPrChange w:id="85" w:author="Author">
          <w:pPr>
            <w:pStyle w:val="NoSpacing"/>
            <w:numPr>
              <w:numId w:val="37"/>
            </w:numPr>
            <w:tabs>
              <w:tab w:val="num" w:pos="720"/>
            </w:tabs>
            <w:ind w:left="720" w:hanging="360"/>
          </w:pPr>
        </w:pPrChange>
      </w:pPr>
      <w:r w:rsidRPr="004A1B1C">
        <w:rPr>
          <w:sz w:val="20"/>
          <w:szCs w:val="20"/>
        </w:rPr>
        <w:t xml:space="preserve">At an appropriate point, inform the pupil that to help them you must pass the information on to senior members of staff. </w:t>
      </w:r>
      <w:r w:rsidRPr="004A1B1C">
        <w:rPr>
          <w:b/>
          <w:sz w:val="20"/>
          <w:szCs w:val="20"/>
        </w:rPr>
        <w:t>Do not promise confidentiality</w:t>
      </w:r>
      <w:r w:rsidRPr="004A1B1C">
        <w:rPr>
          <w:sz w:val="20"/>
          <w:szCs w:val="20"/>
        </w:rPr>
        <w:t xml:space="preserve">, as the seriousness of such matters does not permit this given the procedures that must be followed for safeguarding and protection. </w:t>
      </w:r>
    </w:p>
    <w:p w14:paraId="0A62DB36" w14:textId="77777777" w:rsidR="006346BD" w:rsidRDefault="004A1B1C" w:rsidP="006346BD">
      <w:pPr>
        <w:pStyle w:val="NoSpacing"/>
        <w:numPr>
          <w:ilvl w:val="0"/>
          <w:numId w:val="1"/>
        </w:numPr>
        <w:jc w:val="both"/>
        <w:rPr>
          <w:sz w:val="20"/>
          <w:szCs w:val="20"/>
        </w:rPr>
        <w:pPrChange w:id="86" w:author="Author">
          <w:pPr>
            <w:pStyle w:val="NoSpacing"/>
            <w:numPr>
              <w:numId w:val="37"/>
            </w:numPr>
            <w:tabs>
              <w:tab w:val="num" w:pos="720"/>
            </w:tabs>
            <w:ind w:left="720" w:hanging="360"/>
          </w:pPr>
        </w:pPrChange>
      </w:pPr>
      <w:r w:rsidRPr="004A1B1C">
        <w:rPr>
          <w:sz w:val="20"/>
          <w:szCs w:val="20"/>
        </w:rPr>
        <w:t xml:space="preserve">Do not automatically offer any physical touch as comfort, as this may be anything but comforting to a child who has been abused. Please take your lead from the child. </w:t>
      </w:r>
    </w:p>
    <w:p w14:paraId="0D80603E" w14:textId="77777777" w:rsidR="006346BD" w:rsidRDefault="004A1B1C" w:rsidP="006346BD">
      <w:pPr>
        <w:pStyle w:val="NoSpacing"/>
        <w:numPr>
          <w:ilvl w:val="0"/>
          <w:numId w:val="1"/>
        </w:numPr>
        <w:jc w:val="both"/>
        <w:rPr>
          <w:sz w:val="20"/>
          <w:szCs w:val="20"/>
        </w:rPr>
        <w:pPrChange w:id="87" w:author="Author">
          <w:pPr>
            <w:pStyle w:val="NoSpacing"/>
            <w:numPr>
              <w:numId w:val="37"/>
            </w:numPr>
            <w:tabs>
              <w:tab w:val="num" w:pos="720"/>
            </w:tabs>
            <w:ind w:left="720" w:hanging="360"/>
          </w:pPr>
        </w:pPrChange>
      </w:pPr>
      <w:r w:rsidRPr="004A1B1C">
        <w:rPr>
          <w:sz w:val="20"/>
          <w:szCs w:val="20"/>
        </w:rPr>
        <w:t xml:space="preserve">Never admonish the pupil for not disclosing earlier, as saying “I do wish you had told me about this when it started” or “I can’t believe what I’m hearing” may be a means of trying to be supportive but the child may interpret it that they have done something wrong. </w:t>
      </w:r>
    </w:p>
    <w:p w14:paraId="10F8D1CA" w14:textId="77777777" w:rsidR="006346BD" w:rsidRDefault="004A1B1C" w:rsidP="006346BD">
      <w:pPr>
        <w:pStyle w:val="NoSpacing"/>
        <w:numPr>
          <w:ilvl w:val="0"/>
          <w:numId w:val="1"/>
        </w:numPr>
        <w:jc w:val="both"/>
        <w:rPr>
          <w:sz w:val="20"/>
          <w:szCs w:val="20"/>
        </w:rPr>
        <w:pPrChange w:id="88" w:author="Author">
          <w:pPr>
            <w:pStyle w:val="NoSpacing"/>
            <w:numPr>
              <w:numId w:val="37"/>
            </w:numPr>
            <w:tabs>
              <w:tab w:val="num" w:pos="720"/>
            </w:tabs>
            <w:ind w:left="720" w:hanging="360"/>
          </w:pPr>
        </w:pPrChange>
      </w:pPr>
      <w:r w:rsidRPr="004A1B1C">
        <w:rPr>
          <w:sz w:val="20"/>
          <w:szCs w:val="20"/>
        </w:rPr>
        <w:t xml:space="preserve">Tell the pupil what will happen next. The pupil may agree to go with you to see the DSL. Otherwise let them know that someone will come to see them before the end of the day. </w:t>
      </w:r>
    </w:p>
    <w:p w14:paraId="3494ECC1" w14:textId="77777777" w:rsidR="006346BD" w:rsidRDefault="004A1B1C" w:rsidP="006346BD">
      <w:pPr>
        <w:pStyle w:val="NoSpacing"/>
        <w:numPr>
          <w:ilvl w:val="0"/>
          <w:numId w:val="1"/>
        </w:numPr>
        <w:jc w:val="both"/>
        <w:rPr>
          <w:sz w:val="20"/>
          <w:szCs w:val="20"/>
        </w:rPr>
        <w:pPrChange w:id="89" w:author="Author">
          <w:pPr>
            <w:pStyle w:val="NoSpacing"/>
            <w:numPr>
              <w:numId w:val="37"/>
            </w:numPr>
            <w:tabs>
              <w:tab w:val="num" w:pos="720"/>
            </w:tabs>
            <w:ind w:left="720" w:hanging="360"/>
          </w:pPr>
        </w:pPrChange>
      </w:pPr>
      <w:r w:rsidRPr="004A1B1C">
        <w:rPr>
          <w:sz w:val="20"/>
          <w:szCs w:val="20"/>
        </w:rPr>
        <w:t xml:space="preserve">Report verbally to the DSL under the terms of this policy as a matter of urgency </w:t>
      </w:r>
      <w:r w:rsidRPr="004A1B1C">
        <w:rPr>
          <w:b/>
          <w:bCs/>
          <w:sz w:val="20"/>
          <w:szCs w:val="20"/>
        </w:rPr>
        <w:t>as soon as possible</w:t>
      </w:r>
      <w:r w:rsidRPr="004A1B1C">
        <w:rPr>
          <w:sz w:val="20"/>
          <w:szCs w:val="20"/>
        </w:rPr>
        <w:t xml:space="preserve">. </w:t>
      </w:r>
    </w:p>
    <w:p w14:paraId="504B6EB2" w14:textId="77777777" w:rsidR="006346BD" w:rsidRDefault="004A1B1C" w:rsidP="006346BD">
      <w:pPr>
        <w:pStyle w:val="NoSpacing"/>
        <w:numPr>
          <w:ilvl w:val="0"/>
          <w:numId w:val="1"/>
        </w:numPr>
        <w:jc w:val="both"/>
        <w:rPr>
          <w:sz w:val="20"/>
          <w:szCs w:val="20"/>
        </w:rPr>
        <w:pPrChange w:id="90" w:author="Author">
          <w:pPr>
            <w:pStyle w:val="NoSpacing"/>
            <w:numPr>
              <w:numId w:val="37"/>
            </w:numPr>
            <w:tabs>
              <w:tab w:val="num" w:pos="720"/>
            </w:tabs>
            <w:ind w:left="720" w:hanging="360"/>
          </w:pPr>
        </w:pPrChange>
      </w:pPr>
      <w:r w:rsidRPr="004A1B1C">
        <w:rPr>
          <w:sz w:val="20"/>
          <w:szCs w:val="20"/>
        </w:rPr>
        <w:t xml:space="preserve">Write up a transcript of your conversation as soon as possible and provide this to the DSL. </w:t>
      </w:r>
    </w:p>
    <w:p w14:paraId="78E2808C" w14:textId="77777777" w:rsidR="006346BD" w:rsidRDefault="004A1B1C" w:rsidP="006346BD">
      <w:pPr>
        <w:pStyle w:val="NoSpacing"/>
        <w:numPr>
          <w:ilvl w:val="0"/>
          <w:numId w:val="1"/>
        </w:numPr>
        <w:jc w:val="both"/>
        <w:rPr>
          <w:sz w:val="20"/>
          <w:szCs w:val="20"/>
        </w:rPr>
        <w:pPrChange w:id="91" w:author="Author">
          <w:pPr>
            <w:pStyle w:val="NoSpacing"/>
            <w:numPr>
              <w:numId w:val="37"/>
            </w:numPr>
            <w:tabs>
              <w:tab w:val="num" w:pos="720"/>
            </w:tabs>
            <w:ind w:left="720" w:hanging="360"/>
          </w:pPr>
        </w:pPrChange>
      </w:pPr>
      <w:r w:rsidRPr="004A1B1C">
        <w:rPr>
          <w:sz w:val="20"/>
          <w:szCs w:val="20"/>
        </w:rPr>
        <w:t xml:space="preserve">Ensure that you seek support if you feel distressed as a result of the conversation. </w:t>
      </w:r>
    </w:p>
    <w:p w14:paraId="246A6B8E" w14:textId="77777777" w:rsidR="004A1B1C" w:rsidRDefault="004A1B1C" w:rsidP="00214B26">
      <w:pPr>
        <w:pStyle w:val="NoSpacing"/>
        <w:jc w:val="both"/>
        <w:rPr>
          <w:sz w:val="20"/>
          <w:szCs w:val="20"/>
        </w:rPr>
      </w:pPr>
    </w:p>
    <w:p w14:paraId="21ACE142" w14:textId="77777777" w:rsidR="004A1B1C" w:rsidRPr="004A1B1C" w:rsidRDefault="004A1B1C" w:rsidP="00214B26">
      <w:pPr>
        <w:pStyle w:val="NoSpacing"/>
        <w:jc w:val="both"/>
        <w:rPr>
          <w:sz w:val="20"/>
          <w:szCs w:val="20"/>
        </w:rPr>
      </w:pPr>
      <w:r>
        <w:rPr>
          <w:sz w:val="20"/>
          <w:szCs w:val="20"/>
        </w:rPr>
        <w:t xml:space="preserve">Posters are visible around the site indicating the persons that form part of the Safeguarding Team.  </w:t>
      </w:r>
    </w:p>
    <w:p w14:paraId="004A5D13" w14:textId="77777777" w:rsidR="0055512D" w:rsidRPr="001A055B" w:rsidRDefault="0055512D" w:rsidP="00214B26">
      <w:pPr>
        <w:jc w:val="both"/>
        <w:rPr>
          <w:rFonts w:ascii="Calibri" w:hAnsi="Calibri" w:cs="Calibri"/>
        </w:rPr>
      </w:pPr>
    </w:p>
    <w:p w14:paraId="3FE148F1" w14:textId="77777777" w:rsidR="00214B26" w:rsidRDefault="00214B26" w:rsidP="00214B26">
      <w:pPr>
        <w:pStyle w:val="Heading1"/>
        <w:jc w:val="both"/>
        <w:rPr>
          <w:rFonts w:ascii="Calibri" w:hAnsi="Calibri" w:cs="Calibri"/>
        </w:rPr>
      </w:pPr>
      <w:bookmarkStart w:id="92" w:name="_Toc78908241"/>
    </w:p>
    <w:p w14:paraId="40B81161" w14:textId="77777777" w:rsidR="00FF788F" w:rsidRPr="00C34E57" w:rsidRDefault="0055512D" w:rsidP="00214B26">
      <w:pPr>
        <w:pStyle w:val="Heading1"/>
        <w:jc w:val="both"/>
        <w:rPr>
          <w:rFonts w:ascii="Calibri" w:hAnsi="Calibri" w:cs="Calibri"/>
          <w:color w:val="auto"/>
        </w:rPr>
      </w:pPr>
      <w:r w:rsidRPr="00C34E57">
        <w:rPr>
          <w:rFonts w:ascii="Calibri" w:hAnsi="Calibri" w:cs="Calibri"/>
          <w:color w:val="auto"/>
        </w:rPr>
        <w:t>8. O</w:t>
      </w:r>
      <w:r w:rsidR="00F37D8C" w:rsidRPr="00C34E57">
        <w:rPr>
          <w:rFonts w:ascii="Calibri" w:hAnsi="Calibri" w:cs="Calibri"/>
          <w:color w:val="auto"/>
        </w:rPr>
        <w:t>nline safety</w:t>
      </w:r>
      <w:r w:rsidRPr="00C34E57">
        <w:rPr>
          <w:rFonts w:ascii="Calibri" w:hAnsi="Calibri" w:cs="Calibri"/>
          <w:color w:val="auto"/>
        </w:rPr>
        <w:t xml:space="preserve"> </w:t>
      </w:r>
      <w:r w:rsidR="002C185F" w:rsidRPr="00C34E57">
        <w:rPr>
          <w:rFonts w:ascii="Calibri" w:hAnsi="Calibri" w:cs="Calibri"/>
          <w:color w:val="auto"/>
        </w:rPr>
        <w:t>and the use of mobile technology</w:t>
      </w:r>
      <w:bookmarkEnd w:id="92"/>
      <w:r w:rsidR="001F4059" w:rsidRPr="00C34E57">
        <w:rPr>
          <w:rFonts w:ascii="Calibri" w:hAnsi="Calibri" w:cs="Calibri"/>
          <w:color w:val="auto"/>
        </w:rPr>
        <w:t xml:space="preserve"> – See Online Safety Policy</w:t>
      </w:r>
      <w:r w:rsidR="003B4F0A">
        <w:rPr>
          <w:rFonts w:ascii="Calibri" w:hAnsi="Calibri" w:cs="Calibri"/>
          <w:color w:val="auto"/>
        </w:rPr>
        <w:t xml:space="preserve"> and Mobile Phone Policy</w:t>
      </w:r>
    </w:p>
    <w:p w14:paraId="707F9791" w14:textId="77777777" w:rsidR="00F35EFA" w:rsidRPr="001A055B" w:rsidRDefault="00F35EFA" w:rsidP="00214B26">
      <w:pPr>
        <w:pStyle w:val="Subhead2"/>
        <w:jc w:val="both"/>
        <w:rPr>
          <w:rFonts w:ascii="Calibri" w:hAnsi="Calibri" w:cs="Calibri"/>
        </w:rPr>
      </w:pPr>
      <w:r>
        <w:rPr>
          <w:rFonts w:ascii="Calibri" w:hAnsi="Calibri" w:cs="Calibri"/>
        </w:rPr>
        <w:t>8</w:t>
      </w:r>
      <w:r w:rsidRPr="001A055B">
        <w:rPr>
          <w:rFonts w:ascii="Calibri" w:hAnsi="Calibri" w:cs="Calibri"/>
        </w:rPr>
        <w:t>.1</w:t>
      </w:r>
      <w:r>
        <w:rPr>
          <w:rFonts w:ascii="Calibri" w:hAnsi="Calibri" w:cs="Calibri"/>
        </w:rPr>
        <w:t xml:space="preserve"> Photography</w:t>
      </w:r>
      <w:r w:rsidRPr="001A055B">
        <w:rPr>
          <w:rFonts w:ascii="Calibri" w:hAnsi="Calibri" w:cs="Calibri"/>
        </w:rPr>
        <w:t xml:space="preserve"> </w:t>
      </w:r>
    </w:p>
    <w:p w14:paraId="69E69401" w14:textId="77777777" w:rsidR="006346BD" w:rsidRDefault="00F35EFA" w:rsidP="006346BD">
      <w:pPr>
        <w:pStyle w:val="NoSpacing"/>
        <w:jc w:val="both"/>
        <w:rPr>
          <w:rFonts w:cs="Calibri"/>
          <w:sz w:val="20"/>
          <w:szCs w:val="20"/>
        </w:rPr>
        <w:pPrChange w:id="93" w:author="Author">
          <w:pPr>
            <w:pStyle w:val="NoSpacing"/>
          </w:pPr>
        </w:pPrChange>
      </w:pPr>
      <w:r w:rsidRPr="004A1B1C">
        <w:rPr>
          <w:rFonts w:cs="Calibri"/>
          <w:sz w:val="20"/>
          <w:szCs w:val="20"/>
        </w:rPr>
        <w:t>Although photographs taken of children are usually done so for innocent reasons, there are sadly, some people who abuse children by taking and distributing images.  As such, we have to ensure that safeguards are in place to protect the children of Our Lady’s Preparatory School.</w:t>
      </w:r>
    </w:p>
    <w:p w14:paraId="4DC8CDCB" w14:textId="77777777" w:rsidR="006346BD" w:rsidRDefault="006346BD" w:rsidP="006346BD">
      <w:pPr>
        <w:pStyle w:val="NoSpacing"/>
        <w:jc w:val="both"/>
        <w:rPr>
          <w:rFonts w:cs="Calibri"/>
          <w:sz w:val="20"/>
          <w:szCs w:val="20"/>
        </w:rPr>
        <w:pPrChange w:id="94" w:author="Author">
          <w:pPr>
            <w:pStyle w:val="NoSpacing"/>
          </w:pPr>
        </w:pPrChange>
      </w:pPr>
    </w:p>
    <w:p w14:paraId="2B8BC003" w14:textId="77777777" w:rsidR="006346BD" w:rsidRDefault="00F35EFA" w:rsidP="006346BD">
      <w:pPr>
        <w:pStyle w:val="NoSpacing"/>
        <w:jc w:val="both"/>
        <w:rPr>
          <w:rFonts w:cs="Calibri"/>
          <w:sz w:val="20"/>
          <w:szCs w:val="20"/>
        </w:rPr>
        <w:pPrChange w:id="95" w:author="Author">
          <w:pPr>
            <w:pStyle w:val="NoSpacing"/>
          </w:pPr>
        </w:pPrChange>
      </w:pPr>
      <w:r w:rsidRPr="004A1B1C">
        <w:rPr>
          <w:rFonts w:cs="Calibri"/>
          <w:sz w:val="20"/>
          <w:szCs w:val="20"/>
        </w:rPr>
        <w:lastRenderedPageBreak/>
        <w:t>We will always ensure that we take the following steps:</w:t>
      </w:r>
    </w:p>
    <w:p w14:paraId="2B51EFB5" w14:textId="77777777" w:rsidR="006346BD" w:rsidRDefault="006346BD" w:rsidP="006346BD">
      <w:pPr>
        <w:pStyle w:val="NoSpacing"/>
        <w:jc w:val="both"/>
        <w:rPr>
          <w:rFonts w:cs="Calibri"/>
          <w:sz w:val="20"/>
          <w:szCs w:val="20"/>
        </w:rPr>
        <w:pPrChange w:id="96" w:author="Author">
          <w:pPr>
            <w:pStyle w:val="NoSpacing"/>
          </w:pPr>
        </w:pPrChange>
      </w:pPr>
    </w:p>
    <w:p w14:paraId="0165CA93" w14:textId="77777777" w:rsidR="006346BD" w:rsidRDefault="00F35EFA" w:rsidP="006346BD">
      <w:pPr>
        <w:pStyle w:val="NoSpacing"/>
        <w:numPr>
          <w:ilvl w:val="0"/>
          <w:numId w:val="1"/>
        </w:numPr>
        <w:tabs>
          <w:tab w:val="num" w:pos="360"/>
        </w:tabs>
        <w:ind w:left="0" w:firstLine="0"/>
        <w:jc w:val="both"/>
        <w:rPr>
          <w:rFonts w:cs="Calibri"/>
          <w:sz w:val="20"/>
          <w:szCs w:val="20"/>
        </w:rPr>
        <w:pPrChange w:id="97" w:author="Author">
          <w:pPr>
            <w:pStyle w:val="NoSpacing"/>
            <w:numPr>
              <w:numId w:val="46"/>
            </w:numPr>
            <w:ind w:left="720" w:hanging="360"/>
          </w:pPr>
        </w:pPrChange>
      </w:pPr>
      <w:r w:rsidRPr="004A1B1C">
        <w:rPr>
          <w:rFonts w:cs="Calibri"/>
          <w:sz w:val="20"/>
          <w:szCs w:val="20"/>
        </w:rPr>
        <w:t>Ensure that the relevant permissions from parents/carers have been obtained before images are displayed on the website or elsewhere.</w:t>
      </w:r>
    </w:p>
    <w:p w14:paraId="39191862" w14:textId="77777777" w:rsidR="006346BD" w:rsidRDefault="00F35EFA" w:rsidP="006346BD">
      <w:pPr>
        <w:pStyle w:val="NoSpacing"/>
        <w:numPr>
          <w:ilvl w:val="0"/>
          <w:numId w:val="1"/>
        </w:numPr>
        <w:tabs>
          <w:tab w:val="num" w:pos="360"/>
        </w:tabs>
        <w:ind w:left="0" w:firstLine="0"/>
        <w:jc w:val="both"/>
        <w:rPr>
          <w:rFonts w:cs="Calibri"/>
          <w:sz w:val="20"/>
          <w:szCs w:val="20"/>
        </w:rPr>
        <w:pPrChange w:id="98" w:author="Author">
          <w:pPr>
            <w:pStyle w:val="NoSpacing"/>
            <w:numPr>
              <w:numId w:val="46"/>
            </w:numPr>
            <w:ind w:left="720" w:hanging="360"/>
          </w:pPr>
        </w:pPrChange>
      </w:pPr>
      <w:r w:rsidRPr="004A1B1C">
        <w:rPr>
          <w:rFonts w:cs="Calibri"/>
          <w:sz w:val="20"/>
          <w:szCs w:val="20"/>
        </w:rPr>
        <w:t>Ensure that the children are appropriately dressed.</w:t>
      </w:r>
    </w:p>
    <w:p w14:paraId="12C93D2D" w14:textId="77777777" w:rsidR="006346BD" w:rsidRDefault="00F35EFA" w:rsidP="006346BD">
      <w:pPr>
        <w:pStyle w:val="NoSpacing"/>
        <w:numPr>
          <w:ilvl w:val="0"/>
          <w:numId w:val="1"/>
        </w:numPr>
        <w:tabs>
          <w:tab w:val="num" w:pos="360"/>
        </w:tabs>
        <w:ind w:left="0" w:firstLine="0"/>
        <w:jc w:val="both"/>
        <w:rPr>
          <w:rFonts w:cs="Calibri"/>
          <w:sz w:val="20"/>
          <w:szCs w:val="20"/>
        </w:rPr>
        <w:pPrChange w:id="99" w:author="Author">
          <w:pPr>
            <w:pStyle w:val="NoSpacing"/>
            <w:numPr>
              <w:numId w:val="46"/>
            </w:numPr>
            <w:ind w:left="720" w:hanging="360"/>
          </w:pPr>
        </w:pPrChange>
      </w:pPr>
      <w:r w:rsidRPr="004A1B1C">
        <w:rPr>
          <w:rFonts w:cs="Calibri"/>
          <w:sz w:val="20"/>
          <w:szCs w:val="20"/>
        </w:rPr>
        <w:t>Encourage children to tell if they feel any concerns about photographs taken of them.</w:t>
      </w:r>
    </w:p>
    <w:p w14:paraId="4D3C908F" w14:textId="77777777" w:rsidR="006346BD" w:rsidRDefault="006346BD" w:rsidP="006346BD">
      <w:pPr>
        <w:pStyle w:val="NoSpacing"/>
        <w:jc w:val="both"/>
        <w:rPr>
          <w:rFonts w:cs="Calibri"/>
          <w:sz w:val="20"/>
          <w:szCs w:val="20"/>
        </w:rPr>
        <w:pPrChange w:id="100" w:author="Author">
          <w:pPr>
            <w:pStyle w:val="NoSpacing"/>
          </w:pPr>
        </w:pPrChange>
      </w:pPr>
    </w:p>
    <w:p w14:paraId="2782940B" w14:textId="77777777" w:rsidR="006346BD" w:rsidRDefault="00F35EFA" w:rsidP="006346BD">
      <w:pPr>
        <w:pStyle w:val="Default"/>
        <w:jc w:val="both"/>
        <w:rPr>
          <w:rFonts w:ascii="Calibri" w:hAnsi="Calibri" w:cs="Calibri"/>
          <w:sz w:val="20"/>
          <w:szCs w:val="20"/>
        </w:rPr>
        <w:pPrChange w:id="101" w:author="Author">
          <w:pPr>
            <w:pStyle w:val="Default"/>
          </w:pPr>
        </w:pPrChange>
      </w:pPr>
      <w:r w:rsidRPr="004A1B1C">
        <w:rPr>
          <w:rFonts w:ascii="Calibri" w:hAnsi="Calibri" w:cs="Calibri"/>
          <w:sz w:val="20"/>
          <w:szCs w:val="20"/>
        </w:rPr>
        <w:t>Staff members and volunteers must ensure that the relevant permission has been received before taking photos, and they must only be taken on school equipment.  Under no circumstances should photographs be taken on personal devices.</w:t>
      </w:r>
    </w:p>
    <w:p w14:paraId="57763885" w14:textId="77777777" w:rsidR="006346BD" w:rsidRDefault="006346BD" w:rsidP="006346BD">
      <w:pPr>
        <w:pStyle w:val="NoSpacing"/>
        <w:jc w:val="both"/>
        <w:rPr>
          <w:rFonts w:cs="Calibri"/>
          <w:sz w:val="20"/>
          <w:szCs w:val="20"/>
        </w:rPr>
        <w:pPrChange w:id="102" w:author="Author">
          <w:pPr>
            <w:pStyle w:val="NoSpacing"/>
          </w:pPr>
        </w:pPrChange>
      </w:pPr>
    </w:p>
    <w:p w14:paraId="6D632DF1" w14:textId="77777777" w:rsidR="006346BD" w:rsidRDefault="00F35EFA" w:rsidP="006346BD">
      <w:pPr>
        <w:autoSpaceDE w:val="0"/>
        <w:autoSpaceDN w:val="0"/>
        <w:adjustRightInd w:val="0"/>
        <w:spacing w:after="0"/>
        <w:jc w:val="both"/>
        <w:rPr>
          <w:rFonts w:ascii="Calibri" w:hAnsi="Calibri" w:cs="Calibri"/>
          <w:b/>
          <w:color w:val="000000"/>
          <w:szCs w:val="20"/>
        </w:rPr>
        <w:pPrChange w:id="103" w:author="Author">
          <w:pPr>
            <w:autoSpaceDE w:val="0"/>
            <w:autoSpaceDN w:val="0"/>
            <w:adjustRightInd w:val="0"/>
            <w:spacing w:after="0"/>
          </w:pPr>
        </w:pPrChange>
      </w:pPr>
      <w:r w:rsidRPr="00F35EFA">
        <w:rPr>
          <w:rFonts w:ascii="Calibri" w:hAnsi="Calibri" w:cs="Calibri"/>
          <w:b/>
          <w:bCs/>
          <w:color w:val="000000"/>
          <w:szCs w:val="20"/>
        </w:rPr>
        <w:t>Specific Early Years an</w:t>
      </w:r>
      <w:r>
        <w:rPr>
          <w:rFonts w:ascii="Calibri" w:hAnsi="Calibri" w:cs="Calibri"/>
          <w:b/>
          <w:bCs/>
          <w:color w:val="000000"/>
          <w:szCs w:val="20"/>
        </w:rPr>
        <w:t>d Foundation Stage Requirements:</w:t>
      </w:r>
      <w:r w:rsidRPr="00F35EFA">
        <w:rPr>
          <w:rFonts w:ascii="Calibri" w:hAnsi="Calibri" w:cs="Calibri"/>
          <w:b/>
          <w:bCs/>
          <w:color w:val="000000"/>
          <w:szCs w:val="20"/>
        </w:rPr>
        <w:t xml:space="preserve"> </w:t>
      </w:r>
      <w:r w:rsidRPr="00F35EFA">
        <w:rPr>
          <w:rFonts w:ascii="Calibri" w:hAnsi="Calibri" w:cs="Calibri"/>
          <w:b/>
          <w:color w:val="000000"/>
          <w:szCs w:val="20"/>
        </w:rPr>
        <w:t xml:space="preserve">All staff must adhere to the </w:t>
      </w:r>
      <w:r w:rsidRPr="00F35EFA">
        <w:rPr>
          <w:rFonts w:ascii="Calibri" w:hAnsi="Calibri" w:cs="Calibri"/>
          <w:b/>
          <w:bCs/>
          <w:color w:val="000000"/>
          <w:szCs w:val="20"/>
        </w:rPr>
        <w:t xml:space="preserve">Mobile Phone and Use of Camera Policy </w:t>
      </w:r>
      <w:r w:rsidRPr="00F35EFA">
        <w:rPr>
          <w:rFonts w:ascii="Calibri" w:hAnsi="Calibri" w:cs="Calibri"/>
          <w:b/>
          <w:color w:val="000000"/>
          <w:szCs w:val="20"/>
        </w:rPr>
        <w:t xml:space="preserve">which prohibits the use of mobile phones and personal cameras </w:t>
      </w:r>
      <w:r w:rsidR="00071FA8">
        <w:rPr>
          <w:rFonts w:ascii="Calibri" w:hAnsi="Calibri" w:cs="Calibri"/>
          <w:b/>
          <w:color w:val="000000"/>
          <w:szCs w:val="20"/>
        </w:rPr>
        <w:t xml:space="preserve">(and other devices with image sharing capabilities) </w:t>
      </w:r>
      <w:r w:rsidRPr="00F35EFA">
        <w:rPr>
          <w:rFonts w:ascii="Calibri" w:hAnsi="Calibri" w:cs="Calibri"/>
          <w:b/>
          <w:color w:val="000000"/>
          <w:szCs w:val="20"/>
        </w:rPr>
        <w:t>whilst on duty.</w:t>
      </w:r>
    </w:p>
    <w:p w14:paraId="10E65869" w14:textId="77777777" w:rsidR="006346BD" w:rsidRDefault="006346BD" w:rsidP="006346BD">
      <w:pPr>
        <w:pStyle w:val="NoSpacing"/>
        <w:jc w:val="both"/>
        <w:rPr>
          <w:rFonts w:cs="Calibri"/>
          <w:color w:val="000000"/>
          <w:sz w:val="20"/>
          <w:szCs w:val="20"/>
        </w:rPr>
        <w:pPrChange w:id="104" w:author="Author">
          <w:pPr>
            <w:pStyle w:val="NoSpacing"/>
          </w:pPr>
        </w:pPrChange>
      </w:pPr>
    </w:p>
    <w:p w14:paraId="6FDA704F" w14:textId="77777777" w:rsidR="00F35EFA" w:rsidRDefault="00F35EFA" w:rsidP="00214B26">
      <w:pPr>
        <w:pStyle w:val="4Bulletedcopyblue"/>
        <w:jc w:val="both"/>
        <w:rPr>
          <w:rFonts w:ascii="Calibri" w:hAnsi="Calibri" w:cs="Calibri"/>
          <w:color w:val="000000"/>
        </w:rPr>
      </w:pPr>
      <w:r w:rsidRPr="004A1B1C">
        <w:rPr>
          <w:rFonts w:ascii="Calibri" w:hAnsi="Calibri" w:cs="Calibri"/>
          <w:color w:val="000000"/>
        </w:rPr>
        <w:t>Further information about photography can be found in the Mobile Phone and Use of Camera Policy.</w:t>
      </w:r>
    </w:p>
    <w:p w14:paraId="2A13816F" w14:textId="77777777" w:rsidR="008A2ED6" w:rsidRPr="001A055B" w:rsidRDefault="008A2ED6" w:rsidP="00214B26">
      <w:pPr>
        <w:pStyle w:val="1bodycopy10pt"/>
        <w:jc w:val="both"/>
        <w:rPr>
          <w:rFonts w:ascii="Calibri" w:hAnsi="Calibri" w:cs="Calibri"/>
          <w:lang w:eastAsia="en-GB"/>
        </w:rPr>
      </w:pPr>
      <w:r w:rsidRPr="001A055B">
        <w:rPr>
          <w:rFonts w:ascii="Calibri" w:hAnsi="Calibri" w:cs="Calibri"/>
          <w:lang w:eastAsia="en-GB"/>
        </w:rPr>
        <w:t xml:space="preserve">We </w:t>
      </w:r>
      <w:proofErr w:type="spellStart"/>
      <w:r w:rsidRPr="001A055B">
        <w:rPr>
          <w:rFonts w:ascii="Calibri" w:hAnsi="Calibri" w:cs="Calibri"/>
          <w:lang w:eastAsia="en-GB"/>
        </w:rPr>
        <w:t>recognise</w:t>
      </w:r>
      <w:proofErr w:type="spellEnd"/>
      <w:r w:rsidRPr="001A055B">
        <w:rPr>
          <w:rFonts w:ascii="Calibri" w:hAnsi="Calibri" w:cs="Calibri"/>
          <w:lang w:eastAsia="en-GB"/>
        </w:rPr>
        <w:t xml:space="preserve"> the importance of safeguarding children from potentially harmful and inappropriate online material</w:t>
      </w:r>
      <w:r w:rsidR="005B4A89" w:rsidRPr="001A055B">
        <w:rPr>
          <w:rFonts w:ascii="Calibri" w:hAnsi="Calibri" w:cs="Calibri"/>
          <w:lang w:eastAsia="en-GB"/>
        </w:rPr>
        <w:t>,</w:t>
      </w:r>
      <w:r w:rsidRPr="001A055B">
        <w:rPr>
          <w:rFonts w:ascii="Calibri" w:hAnsi="Calibri" w:cs="Calibri"/>
          <w:lang w:eastAsia="en-GB"/>
        </w:rPr>
        <w:t xml:space="preserve"> and </w:t>
      </w:r>
      <w:r w:rsidR="00E05A69" w:rsidRPr="001A055B">
        <w:rPr>
          <w:rFonts w:ascii="Calibri" w:hAnsi="Calibri" w:cs="Calibri"/>
          <w:lang w:eastAsia="en-GB"/>
        </w:rPr>
        <w:t xml:space="preserve">we </w:t>
      </w:r>
      <w:r w:rsidRPr="001A055B">
        <w:rPr>
          <w:rFonts w:ascii="Calibri" w:hAnsi="Calibri" w:cs="Calibri"/>
          <w:lang w:eastAsia="en-GB"/>
        </w:rPr>
        <w:t>understand that technology is a significant component in many safeguarding and wellbeing issues. </w:t>
      </w:r>
    </w:p>
    <w:p w14:paraId="4959472E" w14:textId="77777777" w:rsidR="008A2ED6" w:rsidRPr="001A055B" w:rsidRDefault="008A2ED6" w:rsidP="00214B26">
      <w:pPr>
        <w:pStyle w:val="1bodycopy10pt"/>
        <w:jc w:val="both"/>
        <w:rPr>
          <w:rFonts w:ascii="Calibri" w:hAnsi="Calibri" w:cs="Calibri"/>
          <w:sz w:val="24"/>
          <w:lang w:eastAsia="en-GB"/>
        </w:rPr>
      </w:pPr>
      <w:r w:rsidRPr="001A055B">
        <w:rPr>
          <w:rFonts w:ascii="Calibri" w:hAnsi="Calibri" w:cs="Calibri"/>
          <w:lang w:eastAsia="en-GB"/>
        </w:rPr>
        <w:t>To address this, our school aims to:</w:t>
      </w:r>
    </w:p>
    <w:p w14:paraId="010C90F9" w14:textId="77777777" w:rsidR="008A2ED6" w:rsidRPr="001A055B" w:rsidRDefault="008A2ED6" w:rsidP="00214B26">
      <w:pPr>
        <w:pStyle w:val="4Bulletedcopyblue"/>
        <w:jc w:val="both"/>
        <w:rPr>
          <w:rFonts w:ascii="Calibri" w:hAnsi="Calibri" w:cs="Calibri"/>
          <w:lang w:eastAsia="en-GB"/>
        </w:rPr>
      </w:pPr>
      <w:r w:rsidRPr="001A055B">
        <w:rPr>
          <w:rFonts w:ascii="Calibri" w:hAnsi="Calibri" w:cs="Calibri"/>
          <w:lang w:eastAsia="en-GB"/>
        </w:rPr>
        <w:t>Have robust processes in place to ensure the online safety of pupils, staff, volunteers and governors</w:t>
      </w:r>
    </w:p>
    <w:p w14:paraId="5A224B17" w14:textId="77777777" w:rsidR="008A2ED6" w:rsidRPr="001A055B" w:rsidRDefault="008A2ED6" w:rsidP="00214B26">
      <w:pPr>
        <w:pStyle w:val="4Bulletedcopyblue"/>
        <w:jc w:val="both"/>
        <w:rPr>
          <w:rFonts w:ascii="Calibri" w:hAnsi="Calibri" w:cs="Calibri"/>
          <w:lang w:eastAsia="en-GB"/>
        </w:rPr>
      </w:pPr>
      <w:r w:rsidRPr="001A055B">
        <w:rPr>
          <w:rFonts w:ascii="Calibri" w:hAnsi="Calibri" w:cs="Calibri"/>
          <w:lang w:eastAsia="en-GB"/>
        </w:rPr>
        <w:t xml:space="preserve">Protect and educate the whole school community in its </w:t>
      </w:r>
      <w:r w:rsidR="0037369A" w:rsidRPr="001A055B">
        <w:rPr>
          <w:rFonts w:ascii="Calibri" w:hAnsi="Calibri" w:cs="Calibri"/>
          <w:lang w:eastAsia="en-GB"/>
        </w:rPr>
        <w:t xml:space="preserve">safe and responsible </w:t>
      </w:r>
      <w:r w:rsidRPr="001A055B">
        <w:rPr>
          <w:rFonts w:ascii="Calibri" w:hAnsi="Calibri" w:cs="Calibri"/>
          <w:lang w:eastAsia="en-GB"/>
        </w:rPr>
        <w:t xml:space="preserve">use of </w:t>
      </w:r>
      <w:r w:rsidR="004C16DB" w:rsidRPr="001A055B">
        <w:rPr>
          <w:rFonts w:ascii="Calibri" w:hAnsi="Calibri" w:cs="Calibri"/>
          <w:lang w:eastAsia="en-GB"/>
        </w:rPr>
        <w:t xml:space="preserve">technology, including </w:t>
      </w:r>
      <w:r w:rsidR="0037369A" w:rsidRPr="001A055B">
        <w:rPr>
          <w:rFonts w:ascii="Calibri" w:hAnsi="Calibri" w:cs="Calibri"/>
          <w:lang w:eastAsia="en-GB"/>
        </w:rPr>
        <w:t xml:space="preserve">mobile and smart </w:t>
      </w:r>
      <w:r w:rsidRPr="001A055B">
        <w:rPr>
          <w:rFonts w:ascii="Calibri" w:hAnsi="Calibri" w:cs="Calibri"/>
          <w:lang w:eastAsia="en-GB"/>
        </w:rPr>
        <w:t>technology</w:t>
      </w:r>
      <w:r w:rsidR="0037369A" w:rsidRPr="001A055B">
        <w:rPr>
          <w:rFonts w:ascii="Calibri" w:hAnsi="Calibri" w:cs="Calibri"/>
          <w:lang w:eastAsia="en-GB"/>
        </w:rPr>
        <w:t xml:space="preserve"> (which we refer to as ‘mobile phones’)</w:t>
      </w:r>
    </w:p>
    <w:p w14:paraId="70A798C1" w14:textId="77777777" w:rsidR="0037369A" w:rsidRPr="001A055B" w:rsidRDefault="0037369A" w:rsidP="00214B26">
      <w:pPr>
        <w:pStyle w:val="4Bulletedcopyblue"/>
        <w:jc w:val="both"/>
        <w:rPr>
          <w:rFonts w:ascii="Calibri" w:hAnsi="Calibri" w:cs="Calibri"/>
          <w:lang w:eastAsia="en-GB"/>
        </w:rPr>
      </w:pPr>
      <w:r w:rsidRPr="001A055B">
        <w:rPr>
          <w:rFonts w:ascii="Calibri" w:hAnsi="Calibri" w:cs="Calibri"/>
          <w:lang w:eastAsia="en-GB"/>
        </w:rPr>
        <w:t>Set clear guidelines for the use of mobile phones for the whole school community</w:t>
      </w:r>
    </w:p>
    <w:p w14:paraId="689C22E4" w14:textId="77777777" w:rsidR="008A2ED6" w:rsidRPr="001A055B" w:rsidRDefault="008A2ED6" w:rsidP="00214B26">
      <w:pPr>
        <w:pStyle w:val="4Bulletedcopyblue"/>
        <w:jc w:val="both"/>
        <w:rPr>
          <w:rFonts w:ascii="Calibri" w:hAnsi="Calibri" w:cs="Calibri"/>
          <w:lang w:eastAsia="en-GB"/>
        </w:rPr>
      </w:pPr>
      <w:r w:rsidRPr="001A055B">
        <w:rPr>
          <w:rFonts w:ascii="Calibri" w:hAnsi="Calibri" w:cs="Calibri"/>
          <w:lang w:eastAsia="en-GB"/>
        </w:rPr>
        <w:t xml:space="preserve">Establish clear mechanisms to identify, intervene </w:t>
      </w:r>
      <w:r w:rsidR="00BC6B66" w:rsidRPr="001A055B">
        <w:rPr>
          <w:rFonts w:ascii="Calibri" w:hAnsi="Calibri" w:cs="Calibri"/>
          <w:lang w:eastAsia="en-GB"/>
        </w:rPr>
        <w:t xml:space="preserve">in </w:t>
      </w:r>
      <w:r w:rsidRPr="001A055B">
        <w:rPr>
          <w:rFonts w:ascii="Calibri" w:hAnsi="Calibri" w:cs="Calibri"/>
          <w:lang w:eastAsia="en-GB"/>
        </w:rPr>
        <w:t>and escalate an</w:t>
      </w:r>
      <w:r w:rsidR="004C16DB" w:rsidRPr="001A055B">
        <w:rPr>
          <w:rFonts w:ascii="Calibri" w:hAnsi="Calibri" w:cs="Calibri"/>
          <w:lang w:eastAsia="en-GB"/>
        </w:rPr>
        <w:t>y</w:t>
      </w:r>
      <w:r w:rsidRPr="001A055B">
        <w:rPr>
          <w:rFonts w:ascii="Calibri" w:hAnsi="Calibri" w:cs="Calibri"/>
          <w:lang w:eastAsia="en-GB"/>
        </w:rPr>
        <w:t xml:space="preserve"> incident</w:t>
      </w:r>
      <w:r w:rsidR="004C16DB" w:rsidRPr="001A055B">
        <w:rPr>
          <w:rFonts w:ascii="Calibri" w:hAnsi="Calibri" w:cs="Calibri"/>
          <w:lang w:eastAsia="en-GB"/>
        </w:rPr>
        <w:t>s or concerns</w:t>
      </w:r>
      <w:r w:rsidRPr="001A055B">
        <w:rPr>
          <w:rFonts w:ascii="Calibri" w:hAnsi="Calibri" w:cs="Calibri"/>
          <w:lang w:eastAsia="en-GB"/>
        </w:rPr>
        <w:t>, where appropriate</w:t>
      </w:r>
    </w:p>
    <w:p w14:paraId="48F36B8E" w14:textId="77777777" w:rsidR="0037369A" w:rsidRPr="001A055B" w:rsidRDefault="0037369A" w:rsidP="00214B26">
      <w:pPr>
        <w:pStyle w:val="1bodycopy10pt"/>
        <w:jc w:val="both"/>
        <w:rPr>
          <w:rFonts w:ascii="Calibri" w:hAnsi="Calibri" w:cs="Calibri"/>
          <w:b/>
          <w:lang w:eastAsia="en-GB"/>
        </w:rPr>
      </w:pPr>
      <w:r w:rsidRPr="001A055B">
        <w:rPr>
          <w:rFonts w:ascii="Calibri" w:hAnsi="Calibri" w:cs="Calibri"/>
          <w:b/>
        </w:rPr>
        <w:t>The 4 key categories of risk</w:t>
      </w:r>
    </w:p>
    <w:p w14:paraId="3D72018D" w14:textId="77777777" w:rsidR="00AA02FB" w:rsidRPr="001A055B" w:rsidRDefault="00550A24" w:rsidP="00214B26">
      <w:pPr>
        <w:pStyle w:val="1bodycopy10pt"/>
        <w:jc w:val="both"/>
        <w:rPr>
          <w:rFonts w:ascii="Calibri" w:hAnsi="Calibri" w:cs="Calibri"/>
          <w:lang w:eastAsia="en-GB"/>
        </w:rPr>
      </w:pPr>
      <w:r w:rsidRPr="001A055B">
        <w:rPr>
          <w:rFonts w:ascii="Calibri" w:hAnsi="Calibri" w:cs="Calibri"/>
          <w:lang w:eastAsia="en-GB"/>
        </w:rPr>
        <w:t>Our approach to online safety is based on addressing the following</w:t>
      </w:r>
      <w:r w:rsidR="00250CA7" w:rsidRPr="001A055B">
        <w:rPr>
          <w:rFonts w:ascii="Calibri" w:hAnsi="Calibri" w:cs="Calibri"/>
          <w:lang w:eastAsia="en-GB"/>
        </w:rPr>
        <w:t xml:space="preserve"> </w:t>
      </w:r>
      <w:r w:rsidRPr="001A055B">
        <w:rPr>
          <w:rFonts w:ascii="Calibri" w:hAnsi="Calibri" w:cs="Calibri"/>
          <w:lang w:eastAsia="en-GB"/>
        </w:rPr>
        <w:t>categories of risk:</w:t>
      </w:r>
    </w:p>
    <w:p w14:paraId="59B24554" w14:textId="77777777" w:rsidR="00870271" w:rsidRPr="001A055B" w:rsidRDefault="00550A24" w:rsidP="00214B26">
      <w:pPr>
        <w:pStyle w:val="4Bulletedcopyblue"/>
        <w:jc w:val="both"/>
        <w:rPr>
          <w:rFonts w:ascii="Calibri" w:hAnsi="Calibri" w:cs="Calibri"/>
          <w:lang w:eastAsia="en-GB"/>
        </w:rPr>
      </w:pPr>
      <w:r w:rsidRPr="001A055B">
        <w:rPr>
          <w:rFonts w:ascii="Calibri" w:hAnsi="Calibri" w:cs="Calibri"/>
          <w:b/>
          <w:lang w:eastAsia="en-GB"/>
        </w:rPr>
        <w:t>Content</w:t>
      </w:r>
      <w:r w:rsidR="00F37D8C" w:rsidRPr="001A055B">
        <w:rPr>
          <w:rFonts w:ascii="Calibri" w:hAnsi="Calibri" w:cs="Calibri"/>
          <w:lang w:eastAsia="en-GB"/>
        </w:rPr>
        <w:t xml:space="preserve"> </w:t>
      </w:r>
      <w:r w:rsidRPr="001A055B">
        <w:rPr>
          <w:rFonts w:ascii="Calibri" w:hAnsi="Calibri" w:cs="Calibri"/>
          <w:lang w:eastAsia="en-GB"/>
        </w:rPr>
        <w:t>– being exposed to illegal, inappropriate or harmful content, such as</w:t>
      </w:r>
      <w:r w:rsidR="00870271" w:rsidRPr="001A055B">
        <w:rPr>
          <w:rFonts w:ascii="Calibri" w:hAnsi="Calibri" w:cs="Calibri"/>
          <w:lang w:eastAsia="en-GB"/>
        </w:rPr>
        <w:t xml:space="preserve"> p</w:t>
      </w:r>
      <w:r w:rsidRPr="001A055B">
        <w:rPr>
          <w:rFonts w:ascii="Calibri" w:hAnsi="Calibri" w:cs="Calibri"/>
          <w:lang w:eastAsia="en-GB"/>
        </w:rPr>
        <w:t xml:space="preserve">ornography, </w:t>
      </w:r>
      <w:r w:rsidR="006C0B31">
        <w:rPr>
          <w:rFonts w:ascii="Calibri" w:hAnsi="Calibri" w:cs="Calibri"/>
          <w:lang w:eastAsia="en-GB"/>
        </w:rPr>
        <w:t xml:space="preserve">disinformation, misinformation, </w:t>
      </w:r>
      <w:r w:rsidRPr="001A055B">
        <w:rPr>
          <w:rFonts w:ascii="Calibri" w:hAnsi="Calibri" w:cs="Calibri"/>
          <w:lang w:eastAsia="en-GB"/>
        </w:rPr>
        <w:t xml:space="preserve">fake news, </w:t>
      </w:r>
      <w:r w:rsidR="006C0B31">
        <w:rPr>
          <w:rFonts w:ascii="Calibri" w:hAnsi="Calibri" w:cs="Calibri"/>
          <w:lang w:eastAsia="en-GB"/>
        </w:rPr>
        <w:t xml:space="preserve">conspiracy theories, </w:t>
      </w:r>
      <w:r w:rsidRPr="001A055B">
        <w:rPr>
          <w:rFonts w:ascii="Calibri" w:hAnsi="Calibri" w:cs="Calibri"/>
          <w:lang w:eastAsia="en-GB"/>
        </w:rPr>
        <w:t>racism, misogyny, self-harm, suicide, anti-Semitism, radicalisation and extremism</w:t>
      </w:r>
    </w:p>
    <w:p w14:paraId="271A8FD1" w14:textId="77777777" w:rsidR="00550A24" w:rsidRPr="001A055B" w:rsidRDefault="00550A24" w:rsidP="00214B26">
      <w:pPr>
        <w:pStyle w:val="4Bulletedcopyblue"/>
        <w:jc w:val="both"/>
        <w:rPr>
          <w:rFonts w:ascii="Calibri" w:hAnsi="Calibri" w:cs="Calibri"/>
          <w:lang w:eastAsia="en-GB"/>
        </w:rPr>
      </w:pPr>
      <w:r w:rsidRPr="001A055B">
        <w:rPr>
          <w:rFonts w:ascii="Calibri" w:hAnsi="Calibri" w:cs="Calibri"/>
          <w:b/>
          <w:lang w:eastAsia="en-GB"/>
        </w:rPr>
        <w:t>Contact</w:t>
      </w:r>
      <w:r w:rsidRPr="001A055B">
        <w:rPr>
          <w:rFonts w:ascii="Calibri" w:hAnsi="Calibri" w:cs="Calibri"/>
          <w:lang w:eastAsia="en-GB"/>
        </w:rPr>
        <w:t xml:space="preserve"> – being subjected to harmful online interaction with other users, such as</w:t>
      </w:r>
      <w:r w:rsidR="00870271" w:rsidRPr="001A055B">
        <w:rPr>
          <w:rFonts w:ascii="Calibri" w:hAnsi="Calibri" w:cs="Calibri"/>
          <w:lang w:eastAsia="en-GB"/>
        </w:rPr>
        <w:t xml:space="preserve"> </w:t>
      </w:r>
      <w:r w:rsidR="00A22B04">
        <w:rPr>
          <w:rFonts w:ascii="Calibri" w:hAnsi="Calibri" w:cs="Calibri"/>
          <w:lang w:eastAsia="en-GB"/>
        </w:rPr>
        <w:t>child</w:t>
      </w:r>
      <w:r w:rsidRPr="001A055B">
        <w:rPr>
          <w:rFonts w:ascii="Calibri" w:hAnsi="Calibri" w:cs="Calibri"/>
          <w:lang w:eastAsia="en-GB"/>
        </w:rPr>
        <w:t>-to-</w:t>
      </w:r>
      <w:r w:rsidR="00A22B04">
        <w:rPr>
          <w:rFonts w:ascii="Calibri" w:hAnsi="Calibri" w:cs="Calibri"/>
          <w:lang w:eastAsia="en-GB"/>
        </w:rPr>
        <w:t>child</w:t>
      </w:r>
      <w:r w:rsidRPr="001A055B">
        <w:rPr>
          <w:rFonts w:ascii="Calibri" w:hAnsi="Calibri" w:cs="Calibri"/>
          <w:lang w:eastAsia="en-GB"/>
        </w:rPr>
        <w:t xml:space="preserve"> pressure, commercial advertising and adults posing as children or young adults with the intention to groom or exploit them for sexual, criminal, financial or other pur</w:t>
      </w:r>
      <w:r w:rsidR="00870271" w:rsidRPr="001A055B">
        <w:rPr>
          <w:rFonts w:ascii="Calibri" w:hAnsi="Calibri" w:cs="Calibri"/>
          <w:lang w:eastAsia="en-GB"/>
        </w:rPr>
        <w:t>poses</w:t>
      </w:r>
    </w:p>
    <w:p w14:paraId="410C18C5" w14:textId="77777777" w:rsidR="00550A24" w:rsidRPr="001A055B" w:rsidRDefault="00550A24" w:rsidP="00214B26">
      <w:pPr>
        <w:pStyle w:val="4Bulletedcopyblue"/>
        <w:jc w:val="both"/>
        <w:rPr>
          <w:rFonts w:ascii="Calibri" w:hAnsi="Calibri" w:cs="Calibri"/>
          <w:lang w:eastAsia="en-GB"/>
        </w:rPr>
      </w:pPr>
      <w:r w:rsidRPr="001A055B">
        <w:rPr>
          <w:rFonts w:ascii="Calibri" w:hAnsi="Calibri" w:cs="Calibri"/>
          <w:b/>
          <w:lang w:eastAsia="en-GB"/>
        </w:rPr>
        <w:t>Conduct</w:t>
      </w:r>
      <w:r w:rsidRPr="001A055B">
        <w:rPr>
          <w:rFonts w:ascii="Calibri" w:hAnsi="Calibri" w:cs="Calibri"/>
          <w:lang w:eastAsia="en-GB"/>
        </w:rPr>
        <w:t xml:space="preserve"> </w:t>
      </w:r>
      <w:r w:rsidR="00F37D8C" w:rsidRPr="001A055B">
        <w:rPr>
          <w:rFonts w:ascii="Calibri" w:hAnsi="Calibri" w:cs="Calibri"/>
          <w:lang w:eastAsia="en-GB"/>
        </w:rPr>
        <w:t>–</w:t>
      </w:r>
      <w:r w:rsidRPr="001A055B">
        <w:rPr>
          <w:rFonts w:ascii="Calibri" w:hAnsi="Calibri" w:cs="Calibri"/>
          <w:lang w:eastAsia="en-GB"/>
        </w:rPr>
        <w:t xml:space="preserve"> personal online behaviour that increases the likelihood of, or</w:t>
      </w:r>
      <w:r w:rsidR="00F37D8C" w:rsidRPr="001A055B">
        <w:rPr>
          <w:rFonts w:ascii="Calibri" w:hAnsi="Calibri" w:cs="Calibri"/>
          <w:lang w:eastAsia="en-GB"/>
        </w:rPr>
        <w:t xml:space="preserve"> causes, harm, such as </w:t>
      </w:r>
      <w:r w:rsidR="00870271" w:rsidRPr="001A055B">
        <w:rPr>
          <w:rFonts w:ascii="Calibri" w:hAnsi="Calibri" w:cs="Calibri"/>
          <w:lang w:eastAsia="en-GB"/>
        </w:rPr>
        <w:t>m</w:t>
      </w:r>
      <w:r w:rsidRPr="001A055B">
        <w:rPr>
          <w:rFonts w:ascii="Calibri" w:hAnsi="Calibri" w:cs="Calibri"/>
          <w:lang w:eastAsia="en-GB"/>
        </w:rPr>
        <w:t>aking, sending and receiving explicit images</w:t>
      </w:r>
      <w:r w:rsidR="00F37D8C" w:rsidRPr="001A055B">
        <w:rPr>
          <w:rFonts w:ascii="Calibri" w:hAnsi="Calibri" w:cs="Calibri"/>
          <w:lang w:eastAsia="en-GB"/>
        </w:rPr>
        <w:t xml:space="preserve"> </w:t>
      </w:r>
      <w:r w:rsidRPr="001A055B">
        <w:rPr>
          <w:rFonts w:ascii="Calibri" w:hAnsi="Calibri" w:cs="Calibri"/>
          <w:lang w:eastAsia="en-GB"/>
        </w:rPr>
        <w:t>(e.g</w:t>
      </w:r>
      <w:r w:rsidR="00870271" w:rsidRPr="001A055B">
        <w:rPr>
          <w:rFonts w:ascii="Calibri" w:hAnsi="Calibri" w:cs="Calibri"/>
          <w:lang w:eastAsia="en-GB"/>
        </w:rPr>
        <w:t>.</w:t>
      </w:r>
      <w:r w:rsidRPr="001A055B">
        <w:rPr>
          <w:rFonts w:ascii="Calibri" w:hAnsi="Calibri" w:cs="Calibri"/>
          <w:lang w:eastAsia="en-GB"/>
        </w:rPr>
        <w:t xml:space="preserve"> consensual and non-consensual sharing of nudes and semi-nudes</w:t>
      </w:r>
      <w:r w:rsidR="00F37D8C" w:rsidRPr="001A055B">
        <w:rPr>
          <w:rFonts w:ascii="Calibri" w:hAnsi="Calibri" w:cs="Calibri"/>
          <w:lang w:eastAsia="en-GB"/>
        </w:rPr>
        <w:t xml:space="preserve"> </w:t>
      </w:r>
      <w:r w:rsidRPr="001A055B">
        <w:rPr>
          <w:rFonts w:ascii="Calibri" w:hAnsi="Calibri" w:cs="Calibri"/>
          <w:lang w:eastAsia="en-GB"/>
        </w:rPr>
        <w:t>and/or pornography</w:t>
      </w:r>
      <w:r w:rsidR="000B2852" w:rsidRPr="001A055B">
        <w:rPr>
          <w:rFonts w:ascii="Calibri" w:hAnsi="Calibri" w:cs="Calibri"/>
          <w:lang w:eastAsia="en-GB"/>
        </w:rPr>
        <w:t>)</w:t>
      </w:r>
      <w:r w:rsidRPr="001A055B">
        <w:rPr>
          <w:rFonts w:ascii="Calibri" w:hAnsi="Calibri" w:cs="Calibri"/>
          <w:lang w:eastAsia="en-GB"/>
        </w:rPr>
        <w:t>, sharing other explicit images and online bullying; and</w:t>
      </w:r>
      <w:r w:rsidR="00F37D8C" w:rsidRPr="001A055B">
        <w:rPr>
          <w:rFonts w:ascii="Calibri" w:hAnsi="Calibri" w:cs="Calibri"/>
          <w:lang w:eastAsia="en-GB"/>
        </w:rPr>
        <w:t xml:space="preserve"> </w:t>
      </w:r>
    </w:p>
    <w:p w14:paraId="081F213A" w14:textId="77777777" w:rsidR="00550A24" w:rsidRDefault="00F37D8C" w:rsidP="00214B26">
      <w:pPr>
        <w:pStyle w:val="4Bulletedcopyblue"/>
        <w:jc w:val="both"/>
        <w:rPr>
          <w:rFonts w:ascii="Calibri" w:hAnsi="Calibri" w:cs="Calibri"/>
          <w:lang w:eastAsia="en-GB"/>
        </w:rPr>
      </w:pPr>
      <w:r w:rsidRPr="001A055B">
        <w:rPr>
          <w:rFonts w:ascii="Calibri" w:hAnsi="Calibri" w:cs="Calibri"/>
          <w:b/>
          <w:lang w:eastAsia="en-GB"/>
        </w:rPr>
        <w:t>C</w:t>
      </w:r>
      <w:r w:rsidR="00550A24" w:rsidRPr="001A055B">
        <w:rPr>
          <w:rFonts w:ascii="Calibri" w:hAnsi="Calibri" w:cs="Calibri"/>
          <w:b/>
          <w:lang w:eastAsia="en-GB"/>
        </w:rPr>
        <w:t>ommerce</w:t>
      </w:r>
      <w:r w:rsidR="00550A24" w:rsidRPr="001A055B">
        <w:rPr>
          <w:rFonts w:ascii="Calibri" w:hAnsi="Calibri" w:cs="Calibri"/>
          <w:lang w:eastAsia="en-GB"/>
        </w:rPr>
        <w:t xml:space="preserve"> </w:t>
      </w:r>
      <w:r w:rsidR="00870271" w:rsidRPr="001A055B">
        <w:rPr>
          <w:rFonts w:ascii="Calibri" w:hAnsi="Calibri" w:cs="Calibri"/>
          <w:lang w:eastAsia="en-GB"/>
        </w:rPr>
        <w:t>–</w:t>
      </w:r>
      <w:r w:rsidR="00550A24" w:rsidRPr="001A055B">
        <w:rPr>
          <w:rFonts w:ascii="Calibri" w:hAnsi="Calibri" w:cs="Calibri"/>
          <w:lang w:eastAsia="en-GB"/>
        </w:rPr>
        <w:t xml:space="preserve"> risks such as online gambling, inappropriate advertising,</w:t>
      </w:r>
      <w:r w:rsidRPr="001A055B">
        <w:rPr>
          <w:rFonts w:ascii="Calibri" w:hAnsi="Calibri" w:cs="Calibri"/>
          <w:lang w:eastAsia="en-GB"/>
        </w:rPr>
        <w:t xml:space="preserve"> </w:t>
      </w:r>
      <w:r w:rsidR="00550A24" w:rsidRPr="001A055B">
        <w:rPr>
          <w:rFonts w:ascii="Calibri" w:hAnsi="Calibri" w:cs="Calibri"/>
          <w:lang w:eastAsia="en-GB"/>
        </w:rPr>
        <w:t>phishing and</w:t>
      </w:r>
      <w:r w:rsidR="00E05A69" w:rsidRPr="001A055B">
        <w:rPr>
          <w:rFonts w:ascii="Calibri" w:hAnsi="Calibri" w:cs="Calibri"/>
          <w:lang w:eastAsia="en-GB"/>
        </w:rPr>
        <w:t>/</w:t>
      </w:r>
      <w:r w:rsidR="00550A24" w:rsidRPr="001A055B">
        <w:rPr>
          <w:rFonts w:ascii="Calibri" w:hAnsi="Calibri" w:cs="Calibri"/>
          <w:lang w:eastAsia="en-GB"/>
        </w:rPr>
        <w:t>or financial scams</w:t>
      </w:r>
    </w:p>
    <w:p w14:paraId="2D4A5183" w14:textId="77777777" w:rsidR="004A1B1C" w:rsidRDefault="004A1B1C" w:rsidP="00214B26">
      <w:pPr>
        <w:pStyle w:val="4Bulletedcopyblue"/>
        <w:jc w:val="both"/>
        <w:rPr>
          <w:rFonts w:ascii="Calibri" w:hAnsi="Calibri" w:cs="Calibri"/>
          <w:b/>
          <w:lang w:eastAsia="en-GB"/>
        </w:rPr>
      </w:pPr>
    </w:p>
    <w:p w14:paraId="1725E536" w14:textId="77777777" w:rsidR="00F35EFA" w:rsidRPr="00F35EFA" w:rsidRDefault="00F35EFA" w:rsidP="00214B26">
      <w:pPr>
        <w:pStyle w:val="Subhead2"/>
        <w:jc w:val="both"/>
        <w:rPr>
          <w:rFonts w:ascii="Calibri" w:hAnsi="Calibri" w:cs="Calibri"/>
          <w:sz w:val="20"/>
          <w:szCs w:val="20"/>
          <w:lang w:val="en-GB"/>
        </w:rPr>
      </w:pPr>
      <w:r>
        <w:rPr>
          <w:rFonts w:ascii="Calibri" w:hAnsi="Calibri" w:cs="Calibri"/>
          <w:sz w:val="20"/>
          <w:szCs w:val="20"/>
        </w:rPr>
        <w:t>8</w:t>
      </w:r>
      <w:r w:rsidRPr="00F35EFA">
        <w:rPr>
          <w:rFonts w:ascii="Calibri" w:hAnsi="Calibri" w:cs="Calibri"/>
          <w:sz w:val="20"/>
          <w:szCs w:val="20"/>
          <w:lang w:val="en-GB"/>
        </w:rPr>
        <w:t>.2 Outside school</w:t>
      </w:r>
    </w:p>
    <w:p w14:paraId="23D6FB32" w14:textId="77777777" w:rsidR="00F35EFA" w:rsidRPr="00F35EFA" w:rsidRDefault="00F35EFA" w:rsidP="00214B26">
      <w:pPr>
        <w:pStyle w:val="1bodycopy10pt"/>
        <w:jc w:val="both"/>
        <w:rPr>
          <w:rFonts w:ascii="Calibri" w:hAnsi="Calibri" w:cs="Calibri"/>
          <w:szCs w:val="20"/>
          <w:lang w:val="en-GB"/>
        </w:rPr>
      </w:pPr>
      <w:r w:rsidRPr="00F35EFA">
        <w:rPr>
          <w:rFonts w:ascii="Calibri" w:hAnsi="Calibri" w:cs="Calibri"/>
          <w:szCs w:val="20"/>
          <w:lang w:val="en-GB"/>
        </w:rPr>
        <w:t>Where staff are interacting with children online, they will continue to follow our existing staff behaviour policy/code of conduct/IT acceptable use policy. Staff should not use personal email addresses, only those associated with their place of work.  Staff should also be appropriately dressed and in a suitable room.</w:t>
      </w:r>
    </w:p>
    <w:p w14:paraId="096F77F2" w14:textId="77777777" w:rsidR="00F35EFA" w:rsidRPr="00F35EFA" w:rsidRDefault="00F35EFA" w:rsidP="00214B26">
      <w:pPr>
        <w:pStyle w:val="1bodycopy10pt"/>
        <w:jc w:val="both"/>
        <w:rPr>
          <w:rFonts w:ascii="Calibri" w:hAnsi="Calibri" w:cs="Calibri"/>
          <w:szCs w:val="20"/>
          <w:lang w:val="en-GB"/>
        </w:rPr>
      </w:pPr>
      <w:r w:rsidRPr="00F35EFA">
        <w:rPr>
          <w:rFonts w:ascii="Calibri" w:hAnsi="Calibri" w:cs="Calibri"/>
          <w:szCs w:val="20"/>
          <w:lang w:val="en-GB"/>
        </w:rPr>
        <w:t xml:space="preserve">Staff will continue to be alert to signs that a child may be at risk of harm online, and act on any concerns immediately, following our reporting procedures as set out in section 3 of this addendum </w:t>
      </w:r>
    </w:p>
    <w:p w14:paraId="14593D08" w14:textId="77777777" w:rsidR="00F35EFA" w:rsidRPr="00F35EFA" w:rsidRDefault="00F35EFA" w:rsidP="00214B26">
      <w:pPr>
        <w:pStyle w:val="1bodycopy10pt"/>
        <w:jc w:val="both"/>
        <w:rPr>
          <w:rFonts w:ascii="Calibri" w:hAnsi="Calibri" w:cs="Calibri"/>
          <w:szCs w:val="20"/>
          <w:lang w:val="en-GB"/>
        </w:rPr>
      </w:pPr>
      <w:r w:rsidRPr="00F35EFA">
        <w:rPr>
          <w:rFonts w:ascii="Calibri" w:hAnsi="Calibri" w:cs="Calibri"/>
          <w:szCs w:val="20"/>
          <w:lang w:val="en-GB"/>
        </w:rPr>
        <w:t>We will make sure children know how to report any concerns they have back to school and signpost them to other sources of support too.</w:t>
      </w:r>
    </w:p>
    <w:p w14:paraId="3E8725A3" w14:textId="77777777" w:rsidR="00214B26" w:rsidRDefault="00214B26" w:rsidP="00214B26">
      <w:pPr>
        <w:pStyle w:val="Subhead2"/>
        <w:jc w:val="both"/>
        <w:rPr>
          <w:rFonts w:ascii="Calibri" w:hAnsi="Calibri" w:cs="Calibri"/>
          <w:sz w:val="20"/>
          <w:szCs w:val="20"/>
        </w:rPr>
      </w:pPr>
    </w:p>
    <w:p w14:paraId="61BBADDD" w14:textId="77777777" w:rsidR="00214B26" w:rsidRDefault="00214B26" w:rsidP="00214B26">
      <w:pPr>
        <w:pStyle w:val="Subhead2"/>
        <w:jc w:val="both"/>
        <w:rPr>
          <w:rFonts w:ascii="Calibri" w:hAnsi="Calibri" w:cs="Calibri"/>
          <w:sz w:val="20"/>
          <w:szCs w:val="20"/>
        </w:rPr>
      </w:pPr>
    </w:p>
    <w:p w14:paraId="7809D458" w14:textId="77777777" w:rsidR="00F35EFA" w:rsidRPr="00F35EFA" w:rsidRDefault="00F35EFA" w:rsidP="00214B26">
      <w:pPr>
        <w:pStyle w:val="Subhead2"/>
        <w:jc w:val="both"/>
        <w:rPr>
          <w:rFonts w:ascii="Calibri" w:hAnsi="Calibri" w:cs="Calibri"/>
          <w:sz w:val="20"/>
          <w:szCs w:val="20"/>
          <w:lang w:val="en-GB"/>
        </w:rPr>
      </w:pPr>
      <w:r>
        <w:rPr>
          <w:rFonts w:ascii="Calibri" w:hAnsi="Calibri" w:cs="Calibri"/>
          <w:sz w:val="20"/>
          <w:szCs w:val="20"/>
        </w:rPr>
        <w:t>8</w:t>
      </w:r>
      <w:r w:rsidRPr="00F35EFA">
        <w:rPr>
          <w:rFonts w:ascii="Calibri" w:hAnsi="Calibri" w:cs="Calibri"/>
          <w:sz w:val="20"/>
          <w:szCs w:val="20"/>
          <w:lang w:val="en-GB"/>
        </w:rPr>
        <w:t>.3 Working with parents and carers</w:t>
      </w:r>
    </w:p>
    <w:p w14:paraId="2C2424BD" w14:textId="77777777" w:rsidR="00F35EFA" w:rsidRPr="00F35EFA" w:rsidRDefault="00F35EFA" w:rsidP="00214B26">
      <w:pPr>
        <w:pStyle w:val="1bodycopy10pt"/>
        <w:jc w:val="both"/>
        <w:rPr>
          <w:rFonts w:ascii="Calibri" w:hAnsi="Calibri" w:cs="Calibri"/>
          <w:szCs w:val="20"/>
          <w:lang w:val="en-GB"/>
        </w:rPr>
      </w:pPr>
      <w:r w:rsidRPr="00F35EFA">
        <w:rPr>
          <w:rFonts w:ascii="Calibri" w:hAnsi="Calibri" w:cs="Calibri"/>
          <w:szCs w:val="20"/>
          <w:lang w:val="en-GB"/>
        </w:rPr>
        <w:t>We will make sure parents and carers:</w:t>
      </w:r>
    </w:p>
    <w:p w14:paraId="01A22860" w14:textId="77777777" w:rsidR="00F35EFA" w:rsidRPr="00F35EFA" w:rsidRDefault="00F35EFA" w:rsidP="00214B26">
      <w:pPr>
        <w:pStyle w:val="4Bulletedcopyblue"/>
        <w:numPr>
          <w:ilvl w:val="0"/>
          <w:numId w:val="50"/>
        </w:numPr>
        <w:jc w:val="both"/>
        <w:rPr>
          <w:rFonts w:ascii="Calibri" w:hAnsi="Calibri" w:cs="Calibri"/>
        </w:rPr>
      </w:pPr>
      <w:r w:rsidRPr="00F35EFA">
        <w:rPr>
          <w:rFonts w:ascii="Calibri" w:hAnsi="Calibri" w:cs="Calibri"/>
        </w:rPr>
        <w:t>Are aware of the potential risks to children online and the importance of staying safe online</w:t>
      </w:r>
    </w:p>
    <w:p w14:paraId="44F3A9D1" w14:textId="77777777" w:rsidR="00F35EFA" w:rsidRPr="00F35EFA" w:rsidRDefault="00F35EFA" w:rsidP="00214B26">
      <w:pPr>
        <w:pStyle w:val="4Bulletedcopyblue"/>
        <w:numPr>
          <w:ilvl w:val="0"/>
          <w:numId w:val="50"/>
        </w:numPr>
        <w:jc w:val="both"/>
        <w:rPr>
          <w:rFonts w:ascii="Calibri" w:hAnsi="Calibri" w:cs="Calibri"/>
        </w:rPr>
      </w:pPr>
      <w:r w:rsidRPr="00F35EFA">
        <w:rPr>
          <w:rFonts w:ascii="Calibri" w:hAnsi="Calibri" w:cs="Calibri"/>
        </w:rPr>
        <w:t>Know what our school is asking children to do online, where relevant, including what sites they will be using and who they will be interacting with from our school</w:t>
      </w:r>
    </w:p>
    <w:p w14:paraId="52C68095" w14:textId="77777777" w:rsidR="00F35EFA" w:rsidRPr="00F35EFA" w:rsidRDefault="00F35EFA" w:rsidP="00214B26">
      <w:pPr>
        <w:pStyle w:val="4Bulletedcopyblue"/>
        <w:numPr>
          <w:ilvl w:val="0"/>
          <w:numId w:val="50"/>
        </w:numPr>
        <w:jc w:val="both"/>
        <w:rPr>
          <w:rFonts w:ascii="Calibri" w:hAnsi="Calibri" w:cs="Calibri"/>
        </w:rPr>
      </w:pPr>
      <w:r w:rsidRPr="00F35EFA">
        <w:rPr>
          <w:rFonts w:ascii="Calibri" w:hAnsi="Calibri" w:cs="Calibri"/>
        </w:rPr>
        <w:t>Are aware that they should only use reputable online companies or tutors if they wish to supplement the teaching and resources our school provides</w:t>
      </w:r>
    </w:p>
    <w:p w14:paraId="243FA847" w14:textId="77777777" w:rsidR="00F35EFA" w:rsidRPr="00F35EFA" w:rsidRDefault="00F35EFA" w:rsidP="00214B26">
      <w:pPr>
        <w:pStyle w:val="4Bulletedcopyblue"/>
        <w:numPr>
          <w:ilvl w:val="0"/>
          <w:numId w:val="50"/>
        </w:numPr>
        <w:jc w:val="both"/>
        <w:rPr>
          <w:rFonts w:ascii="Calibri" w:hAnsi="Calibri" w:cs="Calibri"/>
        </w:rPr>
      </w:pPr>
      <w:r w:rsidRPr="00F35EFA">
        <w:rPr>
          <w:rFonts w:ascii="Calibri" w:hAnsi="Calibri" w:cs="Calibri"/>
        </w:rPr>
        <w:t>Know where else they can go for support to keep their children safe online</w:t>
      </w:r>
    </w:p>
    <w:p w14:paraId="39275E98" w14:textId="77777777" w:rsidR="00F35EFA" w:rsidRPr="004A1B1C" w:rsidRDefault="00F35EFA" w:rsidP="00214B26">
      <w:pPr>
        <w:pStyle w:val="4Bulletedcopyblue"/>
        <w:jc w:val="both"/>
        <w:rPr>
          <w:rFonts w:ascii="Calibri" w:hAnsi="Calibri" w:cs="Calibri"/>
          <w:lang w:eastAsia="en-GB"/>
        </w:rPr>
      </w:pPr>
    </w:p>
    <w:p w14:paraId="3664CCE7" w14:textId="77777777" w:rsidR="00E42622" w:rsidRPr="00F35EFA" w:rsidRDefault="00EB35C7" w:rsidP="00214B26">
      <w:pPr>
        <w:pStyle w:val="1bodycopy10pt"/>
        <w:jc w:val="both"/>
        <w:rPr>
          <w:rFonts w:ascii="Calibri" w:hAnsi="Calibri" w:cs="Calibri"/>
          <w:b/>
          <w:lang w:eastAsia="en-GB"/>
        </w:rPr>
      </w:pPr>
      <w:r w:rsidRPr="00F35EFA">
        <w:rPr>
          <w:rFonts w:ascii="Calibri" w:hAnsi="Calibri" w:cs="Calibri"/>
          <w:b/>
          <w:lang w:eastAsia="en-GB"/>
        </w:rPr>
        <w:t>To meet our aims and address the risks above we will</w:t>
      </w:r>
      <w:r w:rsidR="00F35EFA" w:rsidRPr="00F35EFA">
        <w:rPr>
          <w:rFonts w:ascii="Calibri" w:hAnsi="Calibri" w:cs="Calibri"/>
          <w:b/>
          <w:lang w:eastAsia="en-GB"/>
        </w:rPr>
        <w:t xml:space="preserve"> also</w:t>
      </w:r>
      <w:r w:rsidRPr="00F35EFA">
        <w:rPr>
          <w:rFonts w:ascii="Calibri" w:hAnsi="Calibri" w:cs="Calibri"/>
          <w:b/>
          <w:lang w:eastAsia="en-GB"/>
        </w:rPr>
        <w:t>:</w:t>
      </w:r>
    </w:p>
    <w:p w14:paraId="54159208" w14:textId="77777777" w:rsidR="00DE6EAC" w:rsidRPr="00F35EFA" w:rsidRDefault="00EB35C7" w:rsidP="00214B26">
      <w:pPr>
        <w:pStyle w:val="4Bulletedcopyblue"/>
        <w:jc w:val="both"/>
        <w:rPr>
          <w:rFonts w:ascii="Calibri" w:hAnsi="Calibri" w:cs="Calibri"/>
          <w:lang w:eastAsia="en-GB"/>
        </w:rPr>
      </w:pPr>
      <w:r w:rsidRPr="00F35EFA">
        <w:rPr>
          <w:rFonts w:ascii="Calibri" w:hAnsi="Calibri" w:cs="Calibri"/>
          <w:lang w:eastAsia="en-GB"/>
        </w:rPr>
        <w:t>E</w:t>
      </w:r>
      <w:r w:rsidR="002C185F" w:rsidRPr="00F35EFA">
        <w:rPr>
          <w:rFonts w:ascii="Calibri" w:hAnsi="Calibri" w:cs="Calibri"/>
          <w:lang w:eastAsia="en-GB"/>
        </w:rPr>
        <w:t xml:space="preserve">ducate pupils about online safety as part of </w:t>
      </w:r>
      <w:r w:rsidR="00DA2944" w:rsidRPr="00F35EFA">
        <w:rPr>
          <w:rFonts w:ascii="Calibri" w:hAnsi="Calibri" w:cs="Calibri"/>
          <w:lang w:eastAsia="en-GB"/>
        </w:rPr>
        <w:t xml:space="preserve">our </w:t>
      </w:r>
      <w:r w:rsidR="002C185F" w:rsidRPr="00F35EFA">
        <w:rPr>
          <w:rFonts w:ascii="Calibri" w:hAnsi="Calibri" w:cs="Calibri"/>
          <w:lang w:eastAsia="en-GB"/>
        </w:rPr>
        <w:t>curriculum. For example</w:t>
      </w:r>
      <w:r w:rsidR="00DE6EAC" w:rsidRPr="00F35EFA">
        <w:rPr>
          <w:rFonts w:ascii="Calibri" w:hAnsi="Calibri" w:cs="Calibri"/>
          <w:lang w:eastAsia="en-GB"/>
        </w:rPr>
        <w:t>:</w:t>
      </w:r>
    </w:p>
    <w:p w14:paraId="5A902E1F" w14:textId="77777777" w:rsidR="00EB35C7" w:rsidRPr="00F35EFA" w:rsidRDefault="00EB35C7" w:rsidP="00214B26">
      <w:pPr>
        <w:pStyle w:val="4Bulletedcopyblue"/>
        <w:numPr>
          <w:ilvl w:val="1"/>
          <w:numId w:val="12"/>
        </w:numPr>
        <w:jc w:val="both"/>
        <w:rPr>
          <w:rFonts w:ascii="Calibri" w:hAnsi="Calibri" w:cs="Calibri"/>
          <w:lang w:eastAsia="en-GB"/>
        </w:rPr>
      </w:pPr>
      <w:r w:rsidRPr="00F35EFA">
        <w:rPr>
          <w:rFonts w:ascii="Calibri" w:hAnsi="Calibri" w:cs="Calibri"/>
          <w:lang w:eastAsia="en-GB"/>
        </w:rPr>
        <w:t>T</w:t>
      </w:r>
      <w:r w:rsidR="002C185F" w:rsidRPr="00F35EFA">
        <w:rPr>
          <w:rFonts w:ascii="Calibri" w:hAnsi="Calibri" w:cs="Calibri"/>
          <w:lang w:eastAsia="en-GB"/>
        </w:rPr>
        <w:t xml:space="preserve">he safe use of social media, the internet </w:t>
      </w:r>
      <w:r w:rsidR="00DE6EAC" w:rsidRPr="00F35EFA">
        <w:rPr>
          <w:rFonts w:ascii="Calibri" w:hAnsi="Calibri" w:cs="Calibri"/>
          <w:lang w:eastAsia="en-GB"/>
        </w:rPr>
        <w:t>and technology</w:t>
      </w:r>
    </w:p>
    <w:p w14:paraId="684646B5" w14:textId="77777777" w:rsidR="00EB35C7" w:rsidRPr="00F35EFA" w:rsidRDefault="00EB35C7" w:rsidP="00214B26">
      <w:pPr>
        <w:pStyle w:val="4Bulletedcopyblue"/>
        <w:numPr>
          <w:ilvl w:val="1"/>
          <w:numId w:val="12"/>
        </w:numPr>
        <w:jc w:val="both"/>
        <w:rPr>
          <w:rFonts w:ascii="Calibri" w:hAnsi="Calibri" w:cs="Calibri"/>
          <w:lang w:eastAsia="en-GB"/>
        </w:rPr>
      </w:pPr>
      <w:r w:rsidRPr="00F35EFA">
        <w:rPr>
          <w:rFonts w:ascii="Calibri" w:hAnsi="Calibri" w:cs="Calibri"/>
          <w:lang w:eastAsia="en-GB"/>
        </w:rPr>
        <w:t>K</w:t>
      </w:r>
      <w:r w:rsidR="002C185F" w:rsidRPr="00F35EFA">
        <w:rPr>
          <w:rFonts w:ascii="Calibri" w:hAnsi="Calibri" w:cs="Calibri"/>
          <w:lang w:eastAsia="en-GB"/>
        </w:rPr>
        <w:t>eeping pe</w:t>
      </w:r>
      <w:r w:rsidRPr="00F35EFA">
        <w:rPr>
          <w:rFonts w:ascii="Calibri" w:hAnsi="Calibri" w:cs="Calibri"/>
          <w:lang w:eastAsia="en-GB"/>
        </w:rPr>
        <w:t>rsonal information private</w:t>
      </w:r>
    </w:p>
    <w:p w14:paraId="6B1379B9" w14:textId="77777777" w:rsidR="00EB35C7" w:rsidRPr="00F35EFA" w:rsidRDefault="00EB35C7" w:rsidP="00214B26">
      <w:pPr>
        <w:pStyle w:val="4Bulletedcopyblue"/>
        <w:numPr>
          <w:ilvl w:val="1"/>
          <w:numId w:val="12"/>
        </w:numPr>
        <w:jc w:val="both"/>
        <w:rPr>
          <w:rFonts w:ascii="Calibri" w:hAnsi="Calibri" w:cs="Calibri"/>
          <w:lang w:eastAsia="en-GB"/>
        </w:rPr>
      </w:pPr>
      <w:r w:rsidRPr="00F35EFA">
        <w:rPr>
          <w:rFonts w:ascii="Calibri" w:hAnsi="Calibri" w:cs="Calibri"/>
          <w:lang w:eastAsia="en-GB"/>
        </w:rPr>
        <w:t>H</w:t>
      </w:r>
      <w:r w:rsidR="002C185F" w:rsidRPr="00F35EFA">
        <w:rPr>
          <w:rFonts w:ascii="Calibri" w:hAnsi="Calibri" w:cs="Calibri"/>
          <w:lang w:eastAsia="en-GB"/>
        </w:rPr>
        <w:t xml:space="preserve">ow to recognise unacceptable behaviour </w:t>
      </w:r>
      <w:r w:rsidRPr="00F35EFA">
        <w:rPr>
          <w:rFonts w:ascii="Calibri" w:hAnsi="Calibri" w:cs="Calibri"/>
          <w:lang w:eastAsia="en-GB"/>
        </w:rPr>
        <w:t>online</w:t>
      </w:r>
    </w:p>
    <w:p w14:paraId="6531A497" w14:textId="77777777" w:rsidR="00DE6EAC" w:rsidRPr="00F35EFA" w:rsidRDefault="00DE6EAC" w:rsidP="00214B26">
      <w:pPr>
        <w:pStyle w:val="4Bulletedcopyblue"/>
        <w:numPr>
          <w:ilvl w:val="1"/>
          <w:numId w:val="12"/>
        </w:numPr>
        <w:jc w:val="both"/>
        <w:rPr>
          <w:rFonts w:ascii="Calibri" w:hAnsi="Calibri" w:cs="Calibri"/>
          <w:lang w:eastAsia="en-GB"/>
        </w:rPr>
      </w:pPr>
      <w:r w:rsidRPr="00F35EFA">
        <w:rPr>
          <w:rFonts w:ascii="Calibri" w:hAnsi="Calibri" w:cs="Calibri"/>
          <w:lang w:eastAsia="en-GB"/>
        </w:rPr>
        <w:t>How to report any incidents of cyber-bullying, ensuring pupils are encouraged to do so, including where they are a witness rather than a victim</w:t>
      </w:r>
    </w:p>
    <w:p w14:paraId="3C8434C2" w14:textId="77777777" w:rsidR="00DE6EAC" w:rsidRPr="00F35EFA" w:rsidRDefault="00EB35C7" w:rsidP="00214B26">
      <w:pPr>
        <w:pStyle w:val="4Bulletedcopyblue"/>
        <w:jc w:val="both"/>
        <w:rPr>
          <w:rFonts w:ascii="Calibri" w:hAnsi="Calibri" w:cs="Calibri"/>
        </w:rPr>
      </w:pPr>
      <w:r w:rsidRPr="00F35EFA">
        <w:rPr>
          <w:rFonts w:ascii="Calibri" w:hAnsi="Calibri" w:cs="Calibri"/>
        </w:rPr>
        <w:t>T</w:t>
      </w:r>
      <w:r w:rsidR="00C568BB" w:rsidRPr="00F35EFA">
        <w:rPr>
          <w:rFonts w:ascii="Calibri" w:hAnsi="Calibri" w:cs="Calibri"/>
        </w:rPr>
        <w:t xml:space="preserve">rain </w:t>
      </w:r>
      <w:r w:rsidR="000B2852" w:rsidRPr="00F35EFA">
        <w:rPr>
          <w:rFonts w:ascii="Calibri" w:hAnsi="Calibri" w:cs="Calibri"/>
        </w:rPr>
        <w:t>staff</w:t>
      </w:r>
      <w:r w:rsidR="00DA2944" w:rsidRPr="00F35EFA">
        <w:rPr>
          <w:rFonts w:ascii="Calibri" w:hAnsi="Calibri" w:cs="Calibri"/>
        </w:rPr>
        <w:t>,</w:t>
      </w:r>
      <w:r w:rsidR="000B2852" w:rsidRPr="00F35EFA">
        <w:rPr>
          <w:rFonts w:ascii="Calibri" w:hAnsi="Calibri" w:cs="Calibri"/>
        </w:rPr>
        <w:t xml:space="preserve"> </w:t>
      </w:r>
      <w:r w:rsidR="00C568BB" w:rsidRPr="00F35EFA">
        <w:rPr>
          <w:rFonts w:ascii="Calibri" w:hAnsi="Calibri" w:cs="Calibri"/>
        </w:rPr>
        <w:t>as part of their induction</w:t>
      </w:r>
      <w:r w:rsidR="00DA2944" w:rsidRPr="00F35EFA">
        <w:rPr>
          <w:rFonts w:ascii="Calibri" w:hAnsi="Calibri" w:cs="Calibri"/>
        </w:rPr>
        <w:t>,</w:t>
      </w:r>
      <w:r w:rsidR="00C568BB" w:rsidRPr="00F35EFA">
        <w:rPr>
          <w:rFonts w:ascii="Calibri" w:hAnsi="Calibri" w:cs="Calibri"/>
        </w:rPr>
        <w:t xml:space="preserve"> on safe internet use and online safeguarding issues including cyber-bullying and the risks of online radicalisation. All staff members will receive refresher training at least once each academic year</w:t>
      </w:r>
      <w:r w:rsidR="006C0B31">
        <w:rPr>
          <w:rFonts w:ascii="Calibri" w:hAnsi="Calibri" w:cs="Calibri"/>
        </w:rPr>
        <w:t>.</w:t>
      </w:r>
    </w:p>
    <w:p w14:paraId="36E8D2A4" w14:textId="77777777" w:rsidR="00966CDA" w:rsidRPr="00F35EFA" w:rsidRDefault="00EB35C7" w:rsidP="00214B26">
      <w:pPr>
        <w:pStyle w:val="4Bulletedcopyblue"/>
        <w:jc w:val="both"/>
        <w:rPr>
          <w:rFonts w:ascii="Calibri" w:hAnsi="Calibri" w:cs="Calibri"/>
        </w:rPr>
      </w:pPr>
      <w:r w:rsidRPr="00F35EFA">
        <w:rPr>
          <w:rFonts w:ascii="Calibri" w:hAnsi="Calibri" w:cs="Calibri"/>
        </w:rPr>
        <w:t>E</w:t>
      </w:r>
      <w:r w:rsidR="00993A23" w:rsidRPr="00F35EFA">
        <w:rPr>
          <w:rFonts w:ascii="Calibri" w:hAnsi="Calibri" w:cs="Calibri"/>
        </w:rPr>
        <w:t>ducate parents</w:t>
      </w:r>
      <w:r w:rsidR="00CA1580" w:rsidRPr="00F35EFA">
        <w:rPr>
          <w:rFonts w:ascii="Calibri" w:hAnsi="Calibri" w:cs="Calibri"/>
        </w:rPr>
        <w:t>/carers</w:t>
      </w:r>
      <w:r w:rsidR="00993A23" w:rsidRPr="00F35EFA">
        <w:rPr>
          <w:rFonts w:ascii="Calibri" w:hAnsi="Calibri" w:cs="Calibri"/>
        </w:rPr>
        <w:t xml:space="preserve"> about online safe</w:t>
      </w:r>
      <w:r w:rsidR="0034057F">
        <w:rPr>
          <w:rFonts w:ascii="Calibri" w:hAnsi="Calibri" w:cs="Calibri"/>
        </w:rPr>
        <w:t>ty, for example via</w:t>
      </w:r>
      <w:r w:rsidR="00993A23" w:rsidRPr="00F35EFA">
        <w:rPr>
          <w:rFonts w:ascii="Calibri" w:hAnsi="Calibri" w:cs="Calibri"/>
        </w:rPr>
        <w:t xml:space="preserve"> communications sent directly to them and during parents’ evenings. We will also share clear procedures with </w:t>
      </w:r>
      <w:r w:rsidR="00CA1580" w:rsidRPr="00F35EFA">
        <w:rPr>
          <w:rFonts w:ascii="Calibri" w:hAnsi="Calibri" w:cs="Calibri"/>
        </w:rPr>
        <w:t>them</w:t>
      </w:r>
      <w:r w:rsidR="00993A23" w:rsidRPr="00F35EFA">
        <w:rPr>
          <w:rFonts w:ascii="Calibri" w:hAnsi="Calibri" w:cs="Calibri"/>
        </w:rPr>
        <w:t xml:space="preserve"> so they know how to raise concerns about online safety</w:t>
      </w:r>
    </w:p>
    <w:p w14:paraId="1CE5A117" w14:textId="77777777" w:rsidR="00993A23" w:rsidRPr="00F35EFA" w:rsidRDefault="00EB35C7" w:rsidP="00214B26">
      <w:pPr>
        <w:pStyle w:val="4Bulletedcopyblue"/>
        <w:jc w:val="both"/>
        <w:rPr>
          <w:rFonts w:ascii="Calibri" w:hAnsi="Calibri" w:cs="Calibri"/>
        </w:rPr>
      </w:pPr>
      <w:r w:rsidRPr="00F35EFA">
        <w:rPr>
          <w:rFonts w:ascii="Calibri" w:hAnsi="Calibri" w:cs="Calibri"/>
        </w:rPr>
        <w:t>M</w:t>
      </w:r>
      <w:r w:rsidR="00993A23" w:rsidRPr="00F35EFA">
        <w:rPr>
          <w:rFonts w:ascii="Calibri" w:hAnsi="Calibri" w:cs="Calibri"/>
        </w:rPr>
        <w:t xml:space="preserve">ake sure </w:t>
      </w:r>
      <w:r w:rsidR="005A4DA3" w:rsidRPr="00F35EFA">
        <w:rPr>
          <w:rFonts w:ascii="Calibri" w:hAnsi="Calibri" w:cs="Calibri"/>
        </w:rPr>
        <w:t xml:space="preserve">staff are aware of any restrictions placed on them with regards to the use of their </w:t>
      </w:r>
      <w:r w:rsidR="00993A23" w:rsidRPr="00F35EFA">
        <w:rPr>
          <w:rFonts w:ascii="Calibri" w:hAnsi="Calibri" w:cs="Calibri"/>
        </w:rPr>
        <w:t xml:space="preserve">mobile phone </w:t>
      </w:r>
      <w:r w:rsidR="005A4DA3" w:rsidRPr="00F35EFA">
        <w:rPr>
          <w:rFonts w:ascii="Calibri" w:hAnsi="Calibri" w:cs="Calibri"/>
        </w:rPr>
        <w:t>and cameras, for example that:</w:t>
      </w:r>
    </w:p>
    <w:p w14:paraId="3061BC15" w14:textId="77777777" w:rsidR="005A4DA3" w:rsidRPr="00F35EFA" w:rsidRDefault="005A4DA3" w:rsidP="00214B26">
      <w:pPr>
        <w:pStyle w:val="4Bulletedcopyblue"/>
        <w:numPr>
          <w:ilvl w:val="1"/>
          <w:numId w:val="12"/>
        </w:numPr>
        <w:jc w:val="both"/>
        <w:rPr>
          <w:rFonts w:ascii="Calibri" w:hAnsi="Calibri" w:cs="Calibri"/>
        </w:rPr>
      </w:pPr>
      <w:r w:rsidRPr="00F35EFA">
        <w:rPr>
          <w:rFonts w:ascii="Calibri" w:hAnsi="Calibri" w:cs="Calibri"/>
        </w:rPr>
        <w:t>Staff are allowed to bring their personal phones to school for their own use, but will limit such use to non-contact time when pupils are not present</w:t>
      </w:r>
    </w:p>
    <w:p w14:paraId="30794B78" w14:textId="77777777" w:rsidR="005A4DA3" w:rsidRPr="00F35EFA" w:rsidRDefault="005A4DA3" w:rsidP="00214B26">
      <w:pPr>
        <w:pStyle w:val="4Bulletedcopyblue"/>
        <w:numPr>
          <w:ilvl w:val="1"/>
          <w:numId w:val="12"/>
        </w:numPr>
        <w:jc w:val="both"/>
        <w:rPr>
          <w:rFonts w:ascii="Calibri" w:hAnsi="Calibri" w:cs="Calibri"/>
        </w:rPr>
      </w:pPr>
      <w:r w:rsidRPr="00F35EFA">
        <w:rPr>
          <w:rFonts w:ascii="Calibri" w:hAnsi="Calibri" w:cs="Calibri"/>
        </w:rPr>
        <w:t>Staff will not take pictures or recordings of pupils on their personal phones or cameras</w:t>
      </w:r>
    </w:p>
    <w:p w14:paraId="38510C44" w14:textId="77777777" w:rsidR="00993A23" w:rsidRPr="00F35EFA" w:rsidRDefault="00EB35C7" w:rsidP="00214B26">
      <w:pPr>
        <w:pStyle w:val="4Bulletedcopyblue"/>
        <w:jc w:val="both"/>
        <w:rPr>
          <w:rFonts w:ascii="Calibri" w:hAnsi="Calibri" w:cs="Calibri"/>
        </w:rPr>
      </w:pPr>
      <w:r w:rsidRPr="00F35EFA">
        <w:rPr>
          <w:rFonts w:ascii="Calibri" w:hAnsi="Calibri" w:cs="Calibri"/>
        </w:rPr>
        <w:t>Make</w:t>
      </w:r>
      <w:r w:rsidR="00DE6EAC" w:rsidRPr="00F35EFA">
        <w:rPr>
          <w:rFonts w:ascii="Calibri" w:hAnsi="Calibri" w:cs="Calibri"/>
        </w:rPr>
        <w:t xml:space="preserve"> all pupils, parents</w:t>
      </w:r>
      <w:r w:rsidR="00CA1580" w:rsidRPr="00F35EFA">
        <w:rPr>
          <w:rFonts w:ascii="Calibri" w:hAnsi="Calibri" w:cs="Calibri"/>
        </w:rPr>
        <w:t>/carers</w:t>
      </w:r>
      <w:r w:rsidR="00DE6EAC" w:rsidRPr="00F35EFA">
        <w:rPr>
          <w:rFonts w:ascii="Calibri" w:hAnsi="Calibri" w:cs="Calibri"/>
        </w:rPr>
        <w:t xml:space="preserve">, staff, volunteers and governors aware that they are expected to sign an agreement regarding the acceptable use of the internet </w:t>
      </w:r>
      <w:r w:rsidR="00C568BB" w:rsidRPr="00F35EFA">
        <w:rPr>
          <w:rFonts w:ascii="Calibri" w:hAnsi="Calibri" w:cs="Calibri"/>
        </w:rPr>
        <w:t>in school</w:t>
      </w:r>
      <w:r w:rsidR="00435516" w:rsidRPr="00F35EFA">
        <w:rPr>
          <w:rFonts w:ascii="Calibri" w:hAnsi="Calibri" w:cs="Calibri"/>
        </w:rPr>
        <w:t>,</w:t>
      </w:r>
      <w:r w:rsidR="00C568BB" w:rsidRPr="00F35EFA">
        <w:rPr>
          <w:rFonts w:ascii="Calibri" w:hAnsi="Calibri" w:cs="Calibri"/>
        </w:rPr>
        <w:t xml:space="preserve"> use of the school’s ICT systems</w:t>
      </w:r>
      <w:r w:rsidR="00435516" w:rsidRPr="00F35EFA">
        <w:rPr>
          <w:rFonts w:ascii="Calibri" w:hAnsi="Calibri" w:cs="Calibri"/>
        </w:rPr>
        <w:t xml:space="preserve"> and use of their mobile and smart technology</w:t>
      </w:r>
    </w:p>
    <w:p w14:paraId="18506618" w14:textId="77777777" w:rsidR="00435516" w:rsidRPr="00F35EFA" w:rsidRDefault="00EB35C7" w:rsidP="00214B26">
      <w:pPr>
        <w:pStyle w:val="4Bulletedcopyblue"/>
        <w:jc w:val="both"/>
        <w:rPr>
          <w:rFonts w:ascii="Calibri" w:hAnsi="Calibri" w:cs="Calibri"/>
        </w:rPr>
      </w:pPr>
      <w:r w:rsidRPr="00F35EFA">
        <w:rPr>
          <w:rFonts w:ascii="Calibri" w:hAnsi="Calibri" w:cs="Calibri"/>
        </w:rPr>
        <w:t xml:space="preserve">Explain </w:t>
      </w:r>
      <w:r w:rsidR="00C568BB" w:rsidRPr="00F35EFA">
        <w:rPr>
          <w:rFonts w:ascii="Calibri" w:hAnsi="Calibri" w:cs="Calibri"/>
        </w:rPr>
        <w:t xml:space="preserve">the sanctions we will use if a pupil is in breach of our policies on the acceptable use of the internet and mobile phones </w:t>
      </w:r>
    </w:p>
    <w:p w14:paraId="5F6974F1" w14:textId="77777777" w:rsidR="00C568BB" w:rsidRPr="00F35EFA" w:rsidRDefault="00EB35C7" w:rsidP="00214B26">
      <w:pPr>
        <w:pStyle w:val="4Bulletedcopyblue"/>
        <w:jc w:val="both"/>
        <w:rPr>
          <w:rFonts w:ascii="Calibri" w:hAnsi="Calibri" w:cs="Calibri"/>
        </w:rPr>
      </w:pPr>
      <w:r w:rsidRPr="00F35EFA">
        <w:rPr>
          <w:rFonts w:ascii="Calibri" w:hAnsi="Calibri" w:cs="Calibri"/>
        </w:rPr>
        <w:t>Make</w:t>
      </w:r>
      <w:r w:rsidR="00C568BB" w:rsidRPr="00F35EFA">
        <w:rPr>
          <w:rFonts w:ascii="Calibri" w:hAnsi="Calibri" w:cs="Calibri"/>
        </w:rPr>
        <w:t xml:space="preserve"> sure all staff, pupils and parents</w:t>
      </w:r>
      <w:r w:rsidR="00CA1580" w:rsidRPr="00F35EFA">
        <w:rPr>
          <w:rFonts w:ascii="Calibri" w:hAnsi="Calibri" w:cs="Calibri"/>
        </w:rPr>
        <w:t>/carers</w:t>
      </w:r>
      <w:r w:rsidR="00C568BB" w:rsidRPr="00F35EFA">
        <w:rPr>
          <w:rFonts w:ascii="Calibri" w:hAnsi="Calibri" w:cs="Calibri"/>
        </w:rPr>
        <w:t xml:space="preserve"> are aware that staff have the power to search pupils’ phones, as set out in the </w:t>
      </w:r>
      <w:hyperlink r:id="rId31" w:history="1">
        <w:r w:rsidR="00C568BB" w:rsidRPr="00F35EFA">
          <w:rPr>
            <w:rStyle w:val="Hyperlink"/>
            <w:rFonts w:ascii="Calibri" w:hAnsi="Calibri" w:cs="Calibri"/>
          </w:rPr>
          <w:t>DfE’s guidance on searching, screening and confiscation</w:t>
        </w:r>
      </w:hyperlink>
      <w:r w:rsidR="00C568BB" w:rsidRPr="00F35EFA">
        <w:rPr>
          <w:rFonts w:ascii="Calibri" w:hAnsi="Calibri" w:cs="Calibri"/>
        </w:rPr>
        <w:t xml:space="preserve"> </w:t>
      </w:r>
    </w:p>
    <w:p w14:paraId="6BB833AA" w14:textId="77777777" w:rsidR="00435516" w:rsidRPr="00F35EFA" w:rsidRDefault="00EB35C7" w:rsidP="00214B26">
      <w:pPr>
        <w:pStyle w:val="4Bulletedcopyblue"/>
        <w:jc w:val="both"/>
        <w:rPr>
          <w:rFonts w:ascii="Calibri" w:hAnsi="Calibri" w:cs="Calibri"/>
        </w:rPr>
      </w:pPr>
      <w:r w:rsidRPr="00F35EFA">
        <w:rPr>
          <w:rFonts w:ascii="Calibri" w:hAnsi="Calibri" w:cs="Calibri"/>
        </w:rPr>
        <w:t>P</w:t>
      </w:r>
      <w:r w:rsidR="00435516" w:rsidRPr="00F35EFA">
        <w:rPr>
          <w:rFonts w:ascii="Calibri" w:hAnsi="Calibri" w:cs="Calibri"/>
        </w:rPr>
        <w:t xml:space="preserve">ut in place robust filtering and monitoring systems to limit children’s exposure to the 4 key categories of risk </w:t>
      </w:r>
      <w:r w:rsidR="00CD13E9" w:rsidRPr="00F35EFA">
        <w:rPr>
          <w:rFonts w:ascii="Calibri" w:hAnsi="Calibri" w:cs="Calibri"/>
        </w:rPr>
        <w:t>(</w:t>
      </w:r>
      <w:r w:rsidR="00435516" w:rsidRPr="00F35EFA">
        <w:rPr>
          <w:rFonts w:ascii="Calibri" w:hAnsi="Calibri" w:cs="Calibri"/>
        </w:rPr>
        <w:t>described above</w:t>
      </w:r>
      <w:r w:rsidR="00CD13E9" w:rsidRPr="00F35EFA">
        <w:rPr>
          <w:rFonts w:ascii="Calibri" w:hAnsi="Calibri" w:cs="Calibri"/>
        </w:rPr>
        <w:t>)</w:t>
      </w:r>
      <w:r w:rsidR="00435516" w:rsidRPr="00F35EFA">
        <w:rPr>
          <w:rFonts w:ascii="Calibri" w:hAnsi="Calibri" w:cs="Calibri"/>
        </w:rPr>
        <w:t xml:space="preserve"> from the school’s IT systems</w:t>
      </w:r>
      <w:r w:rsidR="00DD7A7C">
        <w:rPr>
          <w:rFonts w:ascii="Calibri" w:hAnsi="Calibri" w:cs="Calibri"/>
        </w:rPr>
        <w:t xml:space="preserve">. </w:t>
      </w:r>
      <w:r w:rsidR="006C0B31">
        <w:rPr>
          <w:rFonts w:ascii="Calibri" w:hAnsi="Calibri" w:cs="Calibri"/>
        </w:rPr>
        <w:t>We back up our data, have a firewall and filtering in place, appropriate licensing and have risk assessed our IT.  Any data breaches are reported as appropriate to ICO.</w:t>
      </w:r>
    </w:p>
    <w:p w14:paraId="14A2F31A" w14:textId="77777777" w:rsidR="00EB35C7" w:rsidRPr="00F35EFA" w:rsidRDefault="00EB35C7" w:rsidP="00214B26">
      <w:pPr>
        <w:pStyle w:val="4Bulletedcopyblue"/>
        <w:jc w:val="both"/>
        <w:rPr>
          <w:rFonts w:ascii="Calibri" w:hAnsi="Calibri" w:cs="Calibri"/>
        </w:rPr>
      </w:pPr>
      <w:r w:rsidRPr="00F35EFA">
        <w:rPr>
          <w:rFonts w:ascii="Calibri" w:hAnsi="Calibri" w:cs="Calibri"/>
        </w:rPr>
        <w:t>Carry out an annual review of our approach to online safety, supported by an annual risk assessment that considers and reflects the risks faced by our school community</w:t>
      </w:r>
    </w:p>
    <w:p w14:paraId="4A54E71D" w14:textId="77777777" w:rsidR="00782655" w:rsidRPr="00F35EFA" w:rsidRDefault="002C1E2B" w:rsidP="00214B26">
      <w:pPr>
        <w:pStyle w:val="1bodycopy10pt"/>
        <w:jc w:val="both"/>
        <w:rPr>
          <w:rFonts w:ascii="Calibri" w:hAnsi="Calibri" w:cs="Calibri"/>
        </w:rPr>
      </w:pPr>
      <w:r w:rsidRPr="00F35EFA">
        <w:rPr>
          <w:rFonts w:ascii="Calibri" w:hAnsi="Calibri" w:cs="Calibri"/>
        </w:rPr>
        <w:lastRenderedPageBreak/>
        <w:t xml:space="preserve">This section </w:t>
      </w:r>
      <w:proofErr w:type="spellStart"/>
      <w:r w:rsidRPr="00F35EFA">
        <w:rPr>
          <w:rFonts w:ascii="Calibri" w:hAnsi="Calibri" w:cs="Calibri"/>
        </w:rPr>
        <w:t>summarises</w:t>
      </w:r>
      <w:proofErr w:type="spellEnd"/>
      <w:r w:rsidRPr="00F35EFA">
        <w:rPr>
          <w:rFonts w:ascii="Calibri" w:hAnsi="Calibri" w:cs="Calibri"/>
        </w:rPr>
        <w:t xml:space="preserve"> our approach to online safety and mobile phone use. </w:t>
      </w:r>
      <w:r w:rsidR="00782655" w:rsidRPr="00F35EFA">
        <w:rPr>
          <w:rFonts w:ascii="Calibri" w:hAnsi="Calibri" w:cs="Calibri"/>
        </w:rPr>
        <w:t xml:space="preserve">For </w:t>
      </w:r>
      <w:r w:rsidR="00780941" w:rsidRPr="00F35EFA">
        <w:rPr>
          <w:rFonts w:ascii="Calibri" w:hAnsi="Calibri" w:cs="Calibri"/>
        </w:rPr>
        <w:t>comprehensive</w:t>
      </w:r>
      <w:r w:rsidR="00D71A06" w:rsidRPr="00F35EFA">
        <w:rPr>
          <w:rFonts w:ascii="Calibri" w:hAnsi="Calibri" w:cs="Calibri"/>
        </w:rPr>
        <w:t xml:space="preserve"> </w:t>
      </w:r>
      <w:r w:rsidR="00782655" w:rsidRPr="00F35EFA">
        <w:rPr>
          <w:rFonts w:ascii="Calibri" w:hAnsi="Calibri" w:cs="Calibri"/>
        </w:rPr>
        <w:t>details about</w:t>
      </w:r>
      <w:r w:rsidR="00EB35C7" w:rsidRPr="00F35EFA">
        <w:rPr>
          <w:rFonts w:ascii="Calibri" w:hAnsi="Calibri" w:cs="Calibri"/>
        </w:rPr>
        <w:t xml:space="preserve"> </w:t>
      </w:r>
      <w:r w:rsidR="005A4DA3" w:rsidRPr="00F35EFA">
        <w:rPr>
          <w:rFonts w:ascii="Calibri" w:hAnsi="Calibri" w:cs="Calibri"/>
        </w:rPr>
        <w:t>our school’s polic</w:t>
      </w:r>
      <w:r w:rsidR="00CD13E9" w:rsidRPr="00F35EFA">
        <w:rPr>
          <w:rFonts w:ascii="Calibri" w:hAnsi="Calibri" w:cs="Calibri"/>
        </w:rPr>
        <w:t>y</w:t>
      </w:r>
      <w:r w:rsidR="005A4DA3" w:rsidRPr="00F35EFA">
        <w:rPr>
          <w:rFonts w:ascii="Calibri" w:hAnsi="Calibri" w:cs="Calibri"/>
        </w:rPr>
        <w:t xml:space="preserve"> on online safety and </w:t>
      </w:r>
      <w:r w:rsidR="00080E9A" w:rsidRPr="00F35EFA">
        <w:rPr>
          <w:rFonts w:ascii="Calibri" w:hAnsi="Calibri" w:cs="Calibri"/>
        </w:rPr>
        <w:t xml:space="preserve">the use of </w:t>
      </w:r>
      <w:r w:rsidR="005A4DA3" w:rsidRPr="00F35EFA">
        <w:rPr>
          <w:rFonts w:ascii="Calibri" w:hAnsi="Calibri" w:cs="Calibri"/>
        </w:rPr>
        <w:t>mobile phones</w:t>
      </w:r>
      <w:r w:rsidR="00080E9A" w:rsidRPr="00F35EFA">
        <w:rPr>
          <w:rFonts w:ascii="Calibri" w:hAnsi="Calibri" w:cs="Calibri"/>
        </w:rPr>
        <w:t>,</w:t>
      </w:r>
      <w:r w:rsidR="00780941" w:rsidRPr="00F35EFA">
        <w:rPr>
          <w:rFonts w:ascii="Calibri" w:hAnsi="Calibri" w:cs="Calibri"/>
        </w:rPr>
        <w:t xml:space="preserve"> </w:t>
      </w:r>
      <w:r w:rsidR="00782655" w:rsidRPr="00F35EFA">
        <w:rPr>
          <w:rFonts w:ascii="Calibri" w:hAnsi="Calibri" w:cs="Calibri"/>
        </w:rPr>
        <w:t>please refer to our online safety policy</w:t>
      </w:r>
      <w:r w:rsidR="00EB35C7" w:rsidRPr="00F35EFA">
        <w:rPr>
          <w:rFonts w:ascii="Calibri" w:hAnsi="Calibri" w:cs="Calibri"/>
        </w:rPr>
        <w:t xml:space="preserve"> and mobile</w:t>
      </w:r>
      <w:r w:rsidR="00D71A06" w:rsidRPr="00F35EFA">
        <w:rPr>
          <w:rFonts w:ascii="Calibri" w:hAnsi="Calibri" w:cs="Calibri"/>
        </w:rPr>
        <w:t xml:space="preserve"> phone</w:t>
      </w:r>
      <w:r w:rsidR="00EB35C7" w:rsidRPr="00F35EFA">
        <w:rPr>
          <w:rFonts w:ascii="Calibri" w:hAnsi="Calibri" w:cs="Calibri"/>
        </w:rPr>
        <w:t xml:space="preserve"> policy</w:t>
      </w:r>
      <w:r w:rsidR="00D71A06" w:rsidRPr="00F35EFA">
        <w:rPr>
          <w:rFonts w:ascii="Calibri" w:hAnsi="Calibri" w:cs="Calibri"/>
        </w:rPr>
        <w:t>.</w:t>
      </w:r>
    </w:p>
    <w:p w14:paraId="363325FE" w14:textId="77777777" w:rsidR="00CA1580" w:rsidRPr="00F35EFA" w:rsidRDefault="003C6300" w:rsidP="00214B26">
      <w:pPr>
        <w:pStyle w:val="1bodycopy10pt"/>
        <w:jc w:val="both"/>
        <w:rPr>
          <w:rFonts w:ascii="Calibri" w:hAnsi="Calibri" w:cs="Calibri"/>
        </w:rPr>
      </w:pPr>
      <w:r w:rsidRPr="00F35EFA">
        <w:rPr>
          <w:rFonts w:ascii="Calibri" w:hAnsi="Calibri" w:cs="Calibri"/>
        </w:rPr>
        <w:t xml:space="preserve">This section </w:t>
      </w:r>
      <w:proofErr w:type="spellStart"/>
      <w:r w:rsidRPr="00F35EFA">
        <w:rPr>
          <w:rFonts w:ascii="Calibri" w:hAnsi="Calibri" w:cs="Calibri"/>
        </w:rPr>
        <w:t>summarises</w:t>
      </w:r>
      <w:proofErr w:type="spellEnd"/>
      <w:r w:rsidRPr="00F35EFA">
        <w:rPr>
          <w:rFonts w:ascii="Calibri" w:hAnsi="Calibri" w:cs="Calibri"/>
        </w:rPr>
        <w:t xml:space="preserve"> our approach to online safety. For comprehensive details about our policy on online safety, please refer to our online safety policy. </w:t>
      </w:r>
    </w:p>
    <w:p w14:paraId="63454EAC" w14:textId="77777777" w:rsidR="00D71A06" w:rsidRPr="001A055B" w:rsidRDefault="00D71A06" w:rsidP="00214B26">
      <w:pPr>
        <w:pStyle w:val="1bodycopy10pt"/>
        <w:jc w:val="both"/>
        <w:rPr>
          <w:rFonts w:ascii="Calibri" w:hAnsi="Calibri" w:cs="Calibri"/>
        </w:rPr>
      </w:pPr>
    </w:p>
    <w:p w14:paraId="74E80EAC" w14:textId="77777777" w:rsidR="008E4212" w:rsidRPr="00C34E57" w:rsidRDefault="00C15260" w:rsidP="00214B26">
      <w:pPr>
        <w:pStyle w:val="Heading1"/>
        <w:jc w:val="both"/>
        <w:rPr>
          <w:rFonts w:ascii="Calibri" w:hAnsi="Calibri" w:cs="Calibri"/>
          <w:color w:val="auto"/>
        </w:rPr>
      </w:pPr>
      <w:bookmarkStart w:id="105" w:name="_Toc78908242"/>
      <w:r w:rsidRPr="00C34E57">
        <w:rPr>
          <w:rFonts w:ascii="Calibri" w:hAnsi="Calibri" w:cs="Calibri"/>
          <w:color w:val="auto"/>
        </w:rPr>
        <w:t>9</w:t>
      </w:r>
      <w:r w:rsidR="008E4212" w:rsidRPr="00C34E57">
        <w:rPr>
          <w:rFonts w:ascii="Calibri" w:hAnsi="Calibri" w:cs="Calibri"/>
          <w:color w:val="auto"/>
        </w:rPr>
        <w:t>. Notifying parents</w:t>
      </w:r>
      <w:r w:rsidR="00270EE1" w:rsidRPr="00C34E57">
        <w:rPr>
          <w:rFonts w:ascii="Calibri" w:hAnsi="Calibri" w:cs="Calibri"/>
          <w:color w:val="auto"/>
        </w:rPr>
        <w:t xml:space="preserve"> or carers</w:t>
      </w:r>
      <w:bookmarkEnd w:id="105"/>
    </w:p>
    <w:p w14:paraId="0587D5CC" w14:textId="77777777" w:rsidR="008E4212" w:rsidRPr="001A055B" w:rsidRDefault="008E4212" w:rsidP="00214B26">
      <w:pPr>
        <w:jc w:val="both"/>
        <w:rPr>
          <w:rFonts w:ascii="Calibri" w:hAnsi="Calibri" w:cs="Calibri"/>
        </w:rPr>
      </w:pPr>
      <w:r w:rsidRPr="001A055B">
        <w:rPr>
          <w:rFonts w:ascii="Calibri" w:hAnsi="Calibri" w:cs="Calibri"/>
        </w:rPr>
        <w:t>Where appropriate, we will discuss any concerns about a child with the child’s parents</w:t>
      </w:r>
      <w:r w:rsidR="00270EE1" w:rsidRPr="001A055B">
        <w:rPr>
          <w:rFonts w:ascii="Calibri" w:hAnsi="Calibri" w:cs="Calibri"/>
        </w:rPr>
        <w:t xml:space="preserve"> or carers</w:t>
      </w:r>
      <w:r w:rsidRPr="001A055B">
        <w:rPr>
          <w:rFonts w:ascii="Calibri" w:hAnsi="Calibri" w:cs="Calibri"/>
        </w:rPr>
        <w:t xml:space="preserve">. The DSL will normally do this in the event of a suspicion or disclosure. </w:t>
      </w:r>
    </w:p>
    <w:p w14:paraId="4721A995" w14:textId="77777777" w:rsidR="008E4212" w:rsidRPr="001A055B" w:rsidRDefault="008E4212" w:rsidP="00214B26">
      <w:pPr>
        <w:jc w:val="both"/>
        <w:rPr>
          <w:rFonts w:ascii="Calibri" w:hAnsi="Calibri" w:cs="Calibri"/>
        </w:rPr>
      </w:pPr>
      <w:r w:rsidRPr="001A055B">
        <w:rPr>
          <w:rFonts w:ascii="Calibri" w:hAnsi="Calibri" w:cs="Calibri"/>
        </w:rPr>
        <w:t xml:space="preserve">Other staff will only talk to parents </w:t>
      </w:r>
      <w:r w:rsidR="00270EE1" w:rsidRPr="001A055B">
        <w:rPr>
          <w:rFonts w:ascii="Calibri" w:hAnsi="Calibri" w:cs="Calibri"/>
        </w:rPr>
        <w:t xml:space="preserve">or carers </w:t>
      </w:r>
      <w:r w:rsidRPr="001A055B">
        <w:rPr>
          <w:rFonts w:ascii="Calibri" w:hAnsi="Calibri" w:cs="Calibri"/>
        </w:rPr>
        <w:t xml:space="preserve">about any such concerns following consultation with the DSL. </w:t>
      </w:r>
    </w:p>
    <w:p w14:paraId="717394FD" w14:textId="77777777" w:rsidR="008E4212" w:rsidRPr="001A055B" w:rsidRDefault="008E4212" w:rsidP="00214B26">
      <w:pPr>
        <w:jc w:val="both"/>
        <w:rPr>
          <w:rFonts w:ascii="Calibri" w:hAnsi="Calibri" w:cs="Calibri"/>
        </w:rPr>
      </w:pPr>
      <w:r w:rsidRPr="001A055B">
        <w:rPr>
          <w:rFonts w:ascii="Calibri" w:hAnsi="Calibri" w:cs="Calibri"/>
        </w:rPr>
        <w:t xml:space="preserve">If we believe that notifying the parents </w:t>
      </w:r>
      <w:r w:rsidR="00270EE1" w:rsidRPr="001A055B">
        <w:rPr>
          <w:rFonts w:ascii="Calibri" w:hAnsi="Calibri" w:cs="Calibri"/>
        </w:rPr>
        <w:t xml:space="preserve">or carers </w:t>
      </w:r>
      <w:r w:rsidRPr="001A055B">
        <w:rPr>
          <w:rFonts w:ascii="Calibri" w:hAnsi="Calibri" w:cs="Calibri"/>
        </w:rPr>
        <w:t>would increase the risk to the child, we will discuss this with the local authority children’s social care team before doing so.</w:t>
      </w:r>
    </w:p>
    <w:p w14:paraId="7A27A245" w14:textId="77777777" w:rsidR="008E4212" w:rsidRPr="001A055B" w:rsidRDefault="008E4212" w:rsidP="00214B26">
      <w:pPr>
        <w:jc w:val="both"/>
        <w:rPr>
          <w:rFonts w:ascii="Calibri" w:hAnsi="Calibri" w:cs="Calibri"/>
        </w:rPr>
      </w:pPr>
      <w:r w:rsidRPr="001A055B">
        <w:rPr>
          <w:rFonts w:ascii="Calibri" w:hAnsi="Calibri" w:cs="Calibri"/>
        </w:rPr>
        <w:t xml:space="preserve">In the case of allegations of abuse made against other children, we will normally notify the parents </w:t>
      </w:r>
      <w:r w:rsidR="00270EE1" w:rsidRPr="001A055B">
        <w:rPr>
          <w:rFonts w:ascii="Calibri" w:hAnsi="Calibri" w:cs="Calibri"/>
        </w:rPr>
        <w:t xml:space="preserve">or carers </w:t>
      </w:r>
      <w:r w:rsidRPr="001A055B">
        <w:rPr>
          <w:rFonts w:ascii="Calibri" w:hAnsi="Calibri" w:cs="Calibri"/>
        </w:rPr>
        <w:t>of all the children involved.</w:t>
      </w:r>
    </w:p>
    <w:p w14:paraId="5D8934B7" w14:textId="77777777" w:rsidR="008E4212" w:rsidRPr="001A055B" w:rsidRDefault="008E4212" w:rsidP="00214B26">
      <w:pPr>
        <w:jc w:val="both"/>
        <w:rPr>
          <w:rFonts w:ascii="Calibri" w:hAnsi="Calibri" w:cs="Calibri"/>
        </w:rPr>
      </w:pPr>
    </w:p>
    <w:p w14:paraId="73B82FDD" w14:textId="77777777" w:rsidR="008E4212" w:rsidRPr="00C34E57" w:rsidRDefault="00C15260" w:rsidP="00214B26">
      <w:pPr>
        <w:pStyle w:val="Heading1"/>
        <w:jc w:val="both"/>
        <w:rPr>
          <w:rFonts w:ascii="Calibri" w:hAnsi="Calibri" w:cs="Calibri"/>
          <w:color w:val="auto"/>
        </w:rPr>
      </w:pPr>
      <w:bookmarkStart w:id="106" w:name="_Toc78908243"/>
      <w:r w:rsidRPr="00C34E57">
        <w:rPr>
          <w:rFonts w:ascii="Calibri" w:hAnsi="Calibri" w:cs="Calibri"/>
          <w:color w:val="auto"/>
        </w:rPr>
        <w:t xml:space="preserve">10. </w:t>
      </w:r>
      <w:r w:rsidR="008E4212" w:rsidRPr="00C34E57">
        <w:rPr>
          <w:rFonts w:ascii="Calibri" w:hAnsi="Calibri" w:cs="Calibri"/>
          <w:color w:val="auto"/>
        </w:rPr>
        <w:t>Pupils with special educational needs</w:t>
      </w:r>
      <w:r w:rsidR="003E00FC" w:rsidRPr="00C34E57">
        <w:rPr>
          <w:rFonts w:ascii="Calibri" w:hAnsi="Calibri" w:cs="Calibri"/>
          <w:color w:val="auto"/>
        </w:rPr>
        <w:t>, disabilities or health issues</w:t>
      </w:r>
      <w:bookmarkEnd w:id="106"/>
    </w:p>
    <w:p w14:paraId="7C1113E3" w14:textId="77777777" w:rsidR="008E4212" w:rsidRPr="001A055B" w:rsidRDefault="008E4212" w:rsidP="00214B26">
      <w:pPr>
        <w:jc w:val="both"/>
        <w:rPr>
          <w:rFonts w:ascii="Calibri" w:hAnsi="Calibri" w:cs="Calibri"/>
        </w:rPr>
      </w:pPr>
      <w:r w:rsidRPr="001A055B">
        <w:rPr>
          <w:rFonts w:ascii="Calibri" w:hAnsi="Calibri" w:cs="Calibri"/>
        </w:rPr>
        <w:t>We recognise that pupils with special educational needs (SEN)</w:t>
      </w:r>
      <w:r w:rsidR="003E00FC" w:rsidRPr="001A055B">
        <w:rPr>
          <w:rFonts w:ascii="Calibri" w:hAnsi="Calibri" w:cs="Calibri"/>
        </w:rPr>
        <w:t xml:space="preserve"> or</w:t>
      </w:r>
      <w:r w:rsidRPr="001A055B">
        <w:rPr>
          <w:rFonts w:ascii="Calibri" w:hAnsi="Calibri" w:cs="Calibri"/>
        </w:rPr>
        <w:t xml:space="preserve"> disabilities</w:t>
      </w:r>
      <w:r w:rsidR="00C15260" w:rsidRPr="001A055B">
        <w:rPr>
          <w:rFonts w:ascii="Calibri" w:hAnsi="Calibri" w:cs="Calibri"/>
        </w:rPr>
        <w:t xml:space="preserve"> or certain health conditions</w:t>
      </w:r>
      <w:r w:rsidRPr="001A055B">
        <w:rPr>
          <w:rFonts w:ascii="Calibri" w:hAnsi="Calibri" w:cs="Calibri"/>
        </w:rPr>
        <w:t xml:space="preserve"> can face additional safeguarding challenges. Additional barriers can exist when recognising abuse</w:t>
      </w:r>
      <w:r w:rsidR="0019201F">
        <w:rPr>
          <w:rFonts w:ascii="Calibri" w:hAnsi="Calibri" w:cs="Calibri"/>
        </w:rPr>
        <w:t xml:space="preserve">, </w:t>
      </w:r>
      <w:r w:rsidRPr="001A055B">
        <w:rPr>
          <w:rFonts w:ascii="Calibri" w:hAnsi="Calibri" w:cs="Calibri"/>
        </w:rPr>
        <w:t xml:space="preserve">neglect </w:t>
      </w:r>
      <w:r w:rsidR="0019201F">
        <w:rPr>
          <w:rFonts w:ascii="Calibri" w:hAnsi="Calibri" w:cs="Calibri"/>
        </w:rPr>
        <w:t xml:space="preserve">and exploitation </w:t>
      </w:r>
      <w:r w:rsidRPr="001A055B">
        <w:rPr>
          <w:rFonts w:ascii="Calibri" w:hAnsi="Calibri" w:cs="Calibri"/>
        </w:rPr>
        <w:t xml:space="preserve">in this group, including: </w:t>
      </w:r>
    </w:p>
    <w:p w14:paraId="3634ED2B" w14:textId="77777777" w:rsidR="008E4212" w:rsidRPr="001A055B" w:rsidRDefault="008E4212" w:rsidP="00214B26">
      <w:pPr>
        <w:pStyle w:val="4Bulletedcopyblue"/>
        <w:jc w:val="both"/>
        <w:rPr>
          <w:rFonts w:ascii="Calibri" w:hAnsi="Calibri" w:cs="Calibri"/>
        </w:rPr>
      </w:pPr>
      <w:r w:rsidRPr="001A055B">
        <w:rPr>
          <w:rFonts w:ascii="Calibri" w:hAnsi="Calibri" w:cs="Calibri"/>
        </w:rPr>
        <w:t xml:space="preserve">Assumptions that indicators of possible abuse such as behaviour, mood and injury relate to the child’s </w:t>
      </w:r>
      <w:r w:rsidR="003E00FC" w:rsidRPr="001A055B">
        <w:rPr>
          <w:rFonts w:ascii="Calibri" w:hAnsi="Calibri" w:cs="Calibri"/>
        </w:rPr>
        <w:t>condition</w:t>
      </w:r>
      <w:r w:rsidRPr="001A055B">
        <w:rPr>
          <w:rFonts w:ascii="Calibri" w:hAnsi="Calibri" w:cs="Calibri"/>
        </w:rPr>
        <w:t xml:space="preserve"> without further exploration</w:t>
      </w:r>
    </w:p>
    <w:p w14:paraId="277B4E48" w14:textId="77777777" w:rsidR="008E4212" w:rsidRPr="001A055B" w:rsidRDefault="008E4212" w:rsidP="00214B26">
      <w:pPr>
        <w:pStyle w:val="4Bulletedcopyblue"/>
        <w:jc w:val="both"/>
        <w:rPr>
          <w:rFonts w:ascii="Calibri" w:hAnsi="Calibri" w:cs="Calibri"/>
        </w:rPr>
      </w:pPr>
      <w:r w:rsidRPr="001A055B">
        <w:rPr>
          <w:rFonts w:ascii="Calibri" w:hAnsi="Calibri" w:cs="Calibri"/>
        </w:rPr>
        <w:t xml:space="preserve">Pupils being more prone to peer group isolation </w:t>
      </w:r>
      <w:r w:rsidR="003E00FC" w:rsidRPr="001A055B">
        <w:rPr>
          <w:rFonts w:ascii="Calibri" w:hAnsi="Calibri" w:cs="Calibri"/>
        </w:rPr>
        <w:t xml:space="preserve">or bullying (including prejudice-based bullying) </w:t>
      </w:r>
      <w:r w:rsidRPr="001A055B">
        <w:rPr>
          <w:rFonts w:ascii="Calibri" w:hAnsi="Calibri" w:cs="Calibri"/>
        </w:rPr>
        <w:t>than other pupils</w:t>
      </w:r>
    </w:p>
    <w:p w14:paraId="4076FAD2" w14:textId="77777777" w:rsidR="008E4212" w:rsidRPr="001A055B" w:rsidRDefault="008E4212" w:rsidP="00214B26">
      <w:pPr>
        <w:pStyle w:val="4Bulletedcopyblue"/>
        <w:jc w:val="both"/>
        <w:rPr>
          <w:rFonts w:ascii="Calibri" w:hAnsi="Calibri" w:cs="Calibri"/>
        </w:rPr>
      </w:pPr>
      <w:r w:rsidRPr="001A055B">
        <w:rPr>
          <w:rFonts w:ascii="Calibri" w:hAnsi="Calibri" w:cs="Calibri"/>
        </w:rPr>
        <w:t>The potential for pupils with SEN</w:t>
      </w:r>
      <w:r w:rsidR="003E00FC" w:rsidRPr="001A055B">
        <w:rPr>
          <w:rFonts w:ascii="Calibri" w:hAnsi="Calibri" w:cs="Calibri"/>
        </w:rPr>
        <w:t>, d</w:t>
      </w:r>
      <w:r w:rsidRPr="001A055B">
        <w:rPr>
          <w:rFonts w:ascii="Calibri" w:hAnsi="Calibri" w:cs="Calibri"/>
        </w:rPr>
        <w:t>isabilities</w:t>
      </w:r>
      <w:r w:rsidR="003E00FC" w:rsidRPr="001A055B">
        <w:rPr>
          <w:rFonts w:ascii="Calibri" w:hAnsi="Calibri" w:cs="Calibri"/>
        </w:rPr>
        <w:t xml:space="preserve"> or certain health conditions</w:t>
      </w:r>
      <w:r w:rsidRPr="001A055B">
        <w:rPr>
          <w:rFonts w:ascii="Calibri" w:hAnsi="Calibri" w:cs="Calibri"/>
        </w:rPr>
        <w:t xml:space="preserve"> being disproportionally impacted by behaviours such as bullying, without outwardly showing any signs</w:t>
      </w:r>
    </w:p>
    <w:p w14:paraId="2F811BE3" w14:textId="77777777" w:rsidR="008E4212" w:rsidRDefault="008E4212" w:rsidP="00214B26">
      <w:pPr>
        <w:pStyle w:val="4Bulletedcopyblue"/>
        <w:jc w:val="both"/>
        <w:rPr>
          <w:rFonts w:ascii="Calibri" w:hAnsi="Calibri" w:cs="Calibri"/>
        </w:rPr>
      </w:pPr>
      <w:r w:rsidRPr="00F35EFA">
        <w:rPr>
          <w:rFonts w:ascii="Calibri" w:hAnsi="Calibri" w:cs="Calibri"/>
        </w:rPr>
        <w:t xml:space="preserve">Communication barriers and difficulties in </w:t>
      </w:r>
      <w:r w:rsidR="003E00FC" w:rsidRPr="00F35EFA">
        <w:rPr>
          <w:rFonts w:ascii="Calibri" w:hAnsi="Calibri" w:cs="Calibri"/>
        </w:rPr>
        <w:t>managing or reporting these challenges</w:t>
      </w:r>
    </w:p>
    <w:p w14:paraId="0717A5E4" w14:textId="77777777" w:rsidR="00A22B04" w:rsidRPr="009254CC" w:rsidRDefault="00A22B04" w:rsidP="00214B26">
      <w:pPr>
        <w:pStyle w:val="4Bulletedcopyblue"/>
        <w:jc w:val="both"/>
        <w:rPr>
          <w:rFonts w:ascii="Calibri" w:hAnsi="Calibri" w:cs="Calibri"/>
        </w:rPr>
      </w:pPr>
      <w:r w:rsidRPr="009254CC">
        <w:rPr>
          <w:rFonts w:ascii="Calibri" w:hAnsi="Calibri" w:cs="Calibri"/>
        </w:rPr>
        <w:t>cognitive understanding – being unable to understand the difference between fact and fiction in online content and then repeating the content/behaviours in schools or colleges or the consequences of doing so.</w:t>
      </w:r>
    </w:p>
    <w:p w14:paraId="3143C7D0" w14:textId="77777777" w:rsidR="008E4212" w:rsidRPr="00F35EFA" w:rsidRDefault="008E4212" w:rsidP="00214B26">
      <w:pPr>
        <w:jc w:val="both"/>
        <w:rPr>
          <w:rFonts w:ascii="Calibri" w:hAnsi="Calibri" w:cs="Calibri"/>
        </w:rPr>
      </w:pPr>
      <w:r w:rsidRPr="00F35EFA">
        <w:rPr>
          <w:rFonts w:ascii="Calibri" w:hAnsi="Calibri" w:cs="Calibri"/>
        </w:rPr>
        <w:t xml:space="preserve">We offer extra pastoral support for </w:t>
      </w:r>
      <w:r w:rsidR="003E00FC" w:rsidRPr="00F35EFA">
        <w:rPr>
          <w:rFonts w:ascii="Calibri" w:hAnsi="Calibri" w:cs="Calibri"/>
        </w:rPr>
        <w:t>these p</w:t>
      </w:r>
      <w:r w:rsidRPr="00F35EFA">
        <w:rPr>
          <w:rFonts w:ascii="Calibri" w:hAnsi="Calibri" w:cs="Calibri"/>
        </w:rPr>
        <w:t>upil</w:t>
      </w:r>
      <w:r w:rsidR="003E00FC" w:rsidRPr="00F35EFA">
        <w:rPr>
          <w:rFonts w:ascii="Calibri" w:hAnsi="Calibri" w:cs="Calibri"/>
        </w:rPr>
        <w:t>s.</w:t>
      </w:r>
      <w:r w:rsidRPr="00F35EFA">
        <w:rPr>
          <w:rFonts w:ascii="Calibri" w:hAnsi="Calibri" w:cs="Calibri"/>
        </w:rPr>
        <w:t xml:space="preserve"> This includes</w:t>
      </w:r>
      <w:r w:rsidR="00F35EFA" w:rsidRPr="00F35EFA">
        <w:rPr>
          <w:rFonts w:ascii="Calibri" w:hAnsi="Calibri" w:cs="Calibri"/>
        </w:rPr>
        <w:t xml:space="preserve"> dedicated ELSA Support, Canine Assisted Support and Wellbeing Meetings as part of the Pastoral Programme.  </w:t>
      </w:r>
    </w:p>
    <w:p w14:paraId="105541F2" w14:textId="77777777" w:rsidR="00B54A97" w:rsidRPr="001A055B" w:rsidRDefault="00B54A97" w:rsidP="00214B26">
      <w:pPr>
        <w:pStyle w:val="1bodycopy10pt"/>
        <w:jc w:val="both"/>
        <w:rPr>
          <w:rFonts w:ascii="Calibri" w:hAnsi="Calibri" w:cs="Calibri"/>
        </w:rPr>
      </w:pPr>
    </w:p>
    <w:p w14:paraId="31CF8A0D" w14:textId="77777777" w:rsidR="00F21CEA" w:rsidRPr="00C34E57" w:rsidRDefault="00C15260" w:rsidP="00214B26">
      <w:pPr>
        <w:pStyle w:val="Heading1"/>
        <w:jc w:val="both"/>
        <w:rPr>
          <w:rFonts w:ascii="Calibri" w:hAnsi="Calibri" w:cs="Calibri"/>
          <w:color w:val="auto"/>
        </w:rPr>
      </w:pPr>
      <w:bookmarkStart w:id="107" w:name="_Toc78908244"/>
      <w:r w:rsidRPr="00C34E57">
        <w:rPr>
          <w:rFonts w:ascii="Calibri" w:hAnsi="Calibri" w:cs="Calibri"/>
          <w:color w:val="auto"/>
        </w:rPr>
        <w:t>11</w:t>
      </w:r>
      <w:r w:rsidR="00F21CEA" w:rsidRPr="00C34E57">
        <w:rPr>
          <w:rFonts w:ascii="Calibri" w:hAnsi="Calibri" w:cs="Calibri"/>
          <w:color w:val="auto"/>
        </w:rPr>
        <w:t>. Pupils with a social worker</w:t>
      </w:r>
      <w:bookmarkEnd w:id="107"/>
      <w:r w:rsidR="00F21CEA" w:rsidRPr="00C34E57">
        <w:rPr>
          <w:rFonts w:ascii="Calibri" w:hAnsi="Calibri" w:cs="Calibri"/>
          <w:color w:val="auto"/>
        </w:rPr>
        <w:t xml:space="preserve"> </w:t>
      </w:r>
    </w:p>
    <w:p w14:paraId="01EFE3DA" w14:textId="77777777" w:rsidR="00160F4B" w:rsidRPr="001A055B" w:rsidRDefault="006F6E58" w:rsidP="00214B26">
      <w:pPr>
        <w:pStyle w:val="1bodycopy10pt"/>
        <w:jc w:val="both"/>
        <w:rPr>
          <w:rFonts w:ascii="Calibri" w:hAnsi="Calibri" w:cs="Calibri"/>
          <w:shd w:val="clear" w:color="auto" w:fill="FFFFFF"/>
        </w:rPr>
      </w:pPr>
      <w:r w:rsidRPr="001A055B">
        <w:rPr>
          <w:rFonts w:ascii="Calibri" w:hAnsi="Calibri" w:cs="Calibri"/>
        </w:rPr>
        <w:t>Pupils</w:t>
      </w:r>
      <w:r w:rsidR="006F1447" w:rsidRPr="001A055B">
        <w:rPr>
          <w:rFonts w:ascii="Calibri" w:hAnsi="Calibri" w:cs="Calibri"/>
        </w:rPr>
        <w:t xml:space="preserve"> may need a social worker due to </w:t>
      </w:r>
      <w:r w:rsidR="009718F2" w:rsidRPr="001A055B">
        <w:rPr>
          <w:rFonts w:ascii="Calibri" w:hAnsi="Calibri" w:cs="Calibri"/>
        </w:rPr>
        <w:t>safeguarding or welfare needs</w:t>
      </w:r>
      <w:r w:rsidR="006F1447" w:rsidRPr="001A055B">
        <w:rPr>
          <w:rFonts w:ascii="Calibri" w:hAnsi="Calibri" w:cs="Calibri"/>
        </w:rPr>
        <w:t xml:space="preserve">. We </w:t>
      </w:r>
      <w:proofErr w:type="spellStart"/>
      <w:r w:rsidR="006F1447" w:rsidRPr="001A055B">
        <w:rPr>
          <w:rFonts w:ascii="Calibri" w:hAnsi="Calibri" w:cs="Calibri"/>
        </w:rPr>
        <w:t>recognise</w:t>
      </w:r>
      <w:proofErr w:type="spellEnd"/>
      <w:r w:rsidR="006F1447" w:rsidRPr="001A055B">
        <w:rPr>
          <w:rFonts w:ascii="Calibri" w:hAnsi="Calibri" w:cs="Calibri"/>
        </w:rPr>
        <w:t xml:space="preserve"> that </w:t>
      </w:r>
      <w:r w:rsidR="003A0A62" w:rsidRPr="001A055B">
        <w:rPr>
          <w:rFonts w:ascii="Calibri" w:hAnsi="Calibri" w:cs="Calibri"/>
        </w:rPr>
        <w:t>a child’s e</w:t>
      </w:r>
      <w:r w:rsidR="006F1447" w:rsidRPr="001A055B">
        <w:rPr>
          <w:rFonts w:ascii="Calibri" w:hAnsi="Calibri" w:cs="Calibri"/>
        </w:rPr>
        <w:t xml:space="preserve">xperiences </w:t>
      </w:r>
      <w:r w:rsidR="003A0A62" w:rsidRPr="001A055B">
        <w:rPr>
          <w:rFonts w:ascii="Calibri" w:hAnsi="Calibri" w:cs="Calibri"/>
        </w:rPr>
        <w:t xml:space="preserve">of adversity and trauma </w:t>
      </w:r>
      <w:r w:rsidR="006F1447" w:rsidRPr="001A055B">
        <w:rPr>
          <w:rFonts w:ascii="Calibri" w:hAnsi="Calibri" w:cs="Calibri"/>
        </w:rPr>
        <w:t xml:space="preserve">can leave </w:t>
      </w:r>
      <w:r w:rsidR="003A0A62" w:rsidRPr="001A055B">
        <w:rPr>
          <w:rFonts w:ascii="Calibri" w:hAnsi="Calibri" w:cs="Calibri"/>
        </w:rPr>
        <w:t xml:space="preserve">them </w:t>
      </w:r>
      <w:r w:rsidR="006F1447" w:rsidRPr="001A055B">
        <w:rPr>
          <w:rFonts w:ascii="Calibri" w:hAnsi="Calibri" w:cs="Calibri"/>
        </w:rPr>
        <w:t xml:space="preserve">vulnerable to further harm as well as potentially </w:t>
      </w:r>
      <w:r w:rsidR="006F1447" w:rsidRPr="001A055B">
        <w:rPr>
          <w:rFonts w:ascii="Calibri" w:hAnsi="Calibri" w:cs="Calibri"/>
          <w:shd w:val="clear" w:color="auto" w:fill="FFFFFF"/>
        </w:rPr>
        <w:t>creating barriers to attendance, learning, behaviour and mental health.</w:t>
      </w:r>
    </w:p>
    <w:p w14:paraId="6B04CE7A" w14:textId="77777777" w:rsidR="00C00FB8" w:rsidRPr="001A055B" w:rsidRDefault="00C00FB8" w:rsidP="00214B26">
      <w:pPr>
        <w:pStyle w:val="4Bulletedcopyblue"/>
        <w:jc w:val="both"/>
        <w:rPr>
          <w:rFonts w:ascii="Calibri" w:hAnsi="Calibri" w:cs="Calibri"/>
        </w:rPr>
      </w:pPr>
      <w:r w:rsidRPr="001A055B">
        <w:rPr>
          <w:rFonts w:ascii="Calibri" w:hAnsi="Calibri" w:cs="Calibri"/>
          <w:shd w:val="clear" w:color="auto" w:fill="FFFFFF"/>
        </w:rPr>
        <w:t xml:space="preserve">The DSL and all members of staff will work with and support social workers to help protect </w:t>
      </w:r>
      <w:r w:rsidR="00745388" w:rsidRPr="001A055B">
        <w:rPr>
          <w:rFonts w:ascii="Calibri" w:hAnsi="Calibri" w:cs="Calibri"/>
          <w:shd w:val="clear" w:color="auto" w:fill="FFFFFF"/>
        </w:rPr>
        <w:t>vulnerable</w:t>
      </w:r>
      <w:r w:rsidRPr="001A055B">
        <w:rPr>
          <w:rFonts w:ascii="Calibri" w:hAnsi="Calibri" w:cs="Calibri"/>
          <w:shd w:val="clear" w:color="auto" w:fill="FFFFFF"/>
        </w:rPr>
        <w:t xml:space="preserve"> children.</w:t>
      </w:r>
    </w:p>
    <w:p w14:paraId="32720593" w14:textId="77777777" w:rsidR="00160F4B" w:rsidRPr="001A055B" w:rsidRDefault="00A20DD5" w:rsidP="00214B26">
      <w:pPr>
        <w:pStyle w:val="1bodycopy10pt"/>
        <w:jc w:val="both"/>
        <w:rPr>
          <w:rFonts w:ascii="Calibri" w:hAnsi="Calibri" w:cs="Calibri"/>
          <w:shd w:val="clear" w:color="auto" w:fill="FFFFFF"/>
        </w:rPr>
      </w:pPr>
      <w:r w:rsidRPr="001A055B">
        <w:rPr>
          <w:rFonts w:ascii="Calibri" w:hAnsi="Calibri" w:cs="Calibri"/>
          <w:shd w:val="clear" w:color="auto" w:fill="FFFFFF"/>
        </w:rPr>
        <w:t xml:space="preserve">Where we are aware that a pupil has a social worker, the </w:t>
      </w:r>
      <w:r w:rsidR="00160F4B" w:rsidRPr="001A055B">
        <w:rPr>
          <w:rFonts w:ascii="Calibri" w:hAnsi="Calibri" w:cs="Calibri"/>
          <w:shd w:val="clear" w:color="auto" w:fill="FFFFFF"/>
        </w:rPr>
        <w:t xml:space="preserve">DSL will </w:t>
      </w:r>
      <w:r w:rsidRPr="001A055B">
        <w:rPr>
          <w:rFonts w:ascii="Calibri" w:hAnsi="Calibri" w:cs="Calibri"/>
          <w:shd w:val="clear" w:color="auto" w:fill="FFFFFF"/>
        </w:rPr>
        <w:t xml:space="preserve">always </w:t>
      </w:r>
      <w:r w:rsidR="00160F4B" w:rsidRPr="001A055B">
        <w:rPr>
          <w:rFonts w:ascii="Calibri" w:hAnsi="Calibri" w:cs="Calibri"/>
          <w:shd w:val="clear" w:color="auto" w:fill="FFFFFF"/>
        </w:rPr>
        <w:t xml:space="preserve">consider this fact to ensure </w:t>
      </w:r>
      <w:r w:rsidRPr="001A055B">
        <w:rPr>
          <w:rFonts w:ascii="Calibri" w:hAnsi="Calibri" w:cs="Calibri"/>
          <w:shd w:val="clear" w:color="auto" w:fill="FFFFFF"/>
        </w:rPr>
        <w:t xml:space="preserve">any decisions are made in </w:t>
      </w:r>
      <w:r w:rsidR="00160F4B" w:rsidRPr="001A055B">
        <w:rPr>
          <w:rFonts w:ascii="Calibri" w:hAnsi="Calibri" w:cs="Calibri"/>
          <w:shd w:val="clear" w:color="auto" w:fill="FFFFFF"/>
        </w:rPr>
        <w:t>the best interests of the pupil’s safety, welfare and educational outcomes. For</w:t>
      </w:r>
      <w:r w:rsidR="006F6E58" w:rsidRPr="001A055B">
        <w:rPr>
          <w:rFonts w:ascii="Calibri" w:hAnsi="Calibri" w:cs="Calibri"/>
          <w:shd w:val="clear" w:color="auto" w:fill="FFFFFF"/>
        </w:rPr>
        <w:t xml:space="preserve"> example,</w:t>
      </w:r>
      <w:r w:rsidR="00160F4B" w:rsidRPr="001A055B">
        <w:rPr>
          <w:rFonts w:ascii="Calibri" w:hAnsi="Calibri" w:cs="Calibri"/>
          <w:shd w:val="clear" w:color="auto" w:fill="FFFFFF"/>
        </w:rPr>
        <w:t xml:space="preserve"> </w:t>
      </w:r>
      <w:r w:rsidRPr="001A055B">
        <w:rPr>
          <w:rFonts w:ascii="Calibri" w:hAnsi="Calibri" w:cs="Calibri"/>
          <w:shd w:val="clear" w:color="auto" w:fill="FFFFFF"/>
        </w:rPr>
        <w:t xml:space="preserve">it will </w:t>
      </w:r>
      <w:r w:rsidR="00160F4B" w:rsidRPr="001A055B">
        <w:rPr>
          <w:rFonts w:ascii="Calibri" w:hAnsi="Calibri" w:cs="Calibri"/>
          <w:shd w:val="clear" w:color="auto" w:fill="FFFFFF"/>
        </w:rPr>
        <w:t xml:space="preserve">inform decisions about: </w:t>
      </w:r>
    </w:p>
    <w:p w14:paraId="5B4CAE7E" w14:textId="77777777" w:rsidR="00160F4B" w:rsidRPr="001A055B" w:rsidRDefault="00160F4B" w:rsidP="00214B26">
      <w:pPr>
        <w:pStyle w:val="4Bulletedcopyblue"/>
        <w:jc w:val="both"/>
        <w:rPr>
          <w:rFonts w:ascii="Calibri" w:hAnsi="Calibri" w:cs="Calibri"/>
          <w:shd w:val="clear" w:color="auto" w:fill="FFFFFF"/>
        </w:rPr>
      </w:pPr>
      <w:r w:rsidRPr="001A055B">
        <w:rPr>
          <w:rFonts w:ascii="Calibri" w:hAnsi="Calibri" w:cs="Calibri"/>
          <w:shd w:val="clear" w:color="auto" w:fill="FFFFFF"/>
        </w:rPr>
        <w:t>Responding to unauthorised absence or missing education where there are known safeguarding risks</w:t>
      </w:r>
    </w:p>
    <w:p w14:paraId="27CF0CAA" w14:textId="77777777" w:rsidR="006F1447" w:rsidRPr="001A055B" w:rsidRDefault="00160F4B" w:rsidP="00214B26">
      <w:pPr>
        <w:pStyle w:val="4Bulletedcopyblue"/>
        <w:jc w:val="both"/>
        <w:rPr>
          <w:rFonts w:ascii="Calibri" w:hAnsi="Calibri" w:cs="Calibri"/>
        </w:rPr>
      </w:pPr>
      <w:r w:rsidRPr="001A055B">
        <w:rPr>
          <w:rFonts w:ascii="Calibri" w:hAnsi="Calibri" w:cs="Calibri"/>
          <w:shd w:val="clear" w:color="auto" w:fill="FFFFFF"/>
        </w:rPr>
        <w:t>The provision of pastoral and/or academic support</w:t>
      </w:r>
    </w:p>
    <w:p w14:paraId="4D259705" w14:textId="77777777" w:rsidR="0070682F" w:rsidRPr="001A055B" w:rsidRDefault="0070682F" w:rsidP="00214B26">
      <w:pPr>
        <w:pStyle w:val="4Bulletedcopyblue"/>
        <w:ind w:left="340"/>
        <w:jc w:val="both"/>
        <w:rPr>
          <w:rFonts w:ascii="Calibri" w:hAnsi="Calibri" w:cs="Calibri"/>
        </w:rPr>
      </w:pPr>
    </w:p>
    <w:p w14:paraId="361F7CAC" w14:textId="77777777" w:rsidR="00F21CEA" w:rsidRPr="00C34E57" w:rsidRDefault="00C15260" w:rsidP="00214B26">
      <w:pPr>
        <w:pStyle w:val="Heading1"/>
        <w:jc w:val="both"/>
        <w:rPr>
          <w:rFonts w:ascii="Calibri" w:hAnsi="Calibri" w:cs="Calibri"/>
          <w:color w:val="auto"/>
        </w:rPr>
      </w:pPr>
      <w:bookmarkStart w:id="108" w:name="_Toc78908245"/>
      <w:r w:rsidRPr="00C34E57">
        <w:rPr>
          <w:rFonts w:ascii="Calibri" w:hAnsi="Calibri" w:cs="Calibri"/>
          <w:color w:val="auto"/>
        </w:rPr>
        <w:lastRenderedPageBreak/>
        <w:t>12</w:t>
      </w:r>
      <w:r w:rsidR="00B03558" w:rsidRPr="00C34E57">
        <w:rPr>
          <w:rFonts w:ascii="Calibri" w:hAnsi="Calibri" w:cs="Calibri"/>
          <w:color w:val="auto"/>
        </w:rPr>
        <w:t>. Looked-</w:t>
      </w:r>
      <w:r w:rsidR="00F21CEA" w:rsidRPr="00C34E57">
        <w:rPr>
          <w:rFonts w:ascii="Calibri" w:hAnsi="Calibri" w:cs="Calibri"/>
          <w:color w:val="auto"/>
        </w:rPr>
        <w:t xml:space="preserve">after </w:t>
      </w:r>
      <w:r w:rsidR="00B03558" w:rsidRPr="00C34E57">
        <w:rPr>
          <w:rFonts w:ascii="Calibri" w:hAnsi="Calibri" w:cs="Calibri"/>
          <w:color w:val="auto"/>
        </w:rPr>
        <w:t>and previously looked-</w:t>
      </w:r>
      <w:r w:rsidR="002D492A" w:rsidRPr="00C34E57">
        <w:rPr>
          <w:rFonts w:ascii="Calibri" w:hAnsi="Calibri" w:cs="Calibri"/>
          <w:color w:val="auto"/>
        </w:rPr>
        <w:t xml:space="preserve">after </w:t>
      </w:r>
      <w:r w:rsidR="00F21CEA" w:rsidRPr="00C34E57">
        <w:rPr>
          <w:rFonts w:ascii="Calibri" w:hAnsi="Calibri" w:cs="Calibri"/>
          <w:color w:val="auto"/>
        </w:rPr>
        <w:t>children</w:t>
      </w:r>
      <w:bookmarkEnd w:id="108"/>
    </w:p>
    <w:p w14:paraId="70FEB4DD" w14:textId="77777777" w:rsidR="00314201" w:rsidRPr="001A055B" w:rsidRDefault="00DA05D9" w:rsidP="00214B26">
      <w:pPr>
        <w:pStyle w:val="4Bulletedcopyblue"/>
        <w:jc w:val="both"/>
        <w:rPr>
          <w:rFonts w:ascii="Calibri" w:hAnsi="Calibri" w:cs="Calibri"/>
        </w:rPr>
      </w:pPr>
      <w:r w:rsidRPr="001A055B">
        <w:rPr>
          <w:rFonts w:ascii="Calibri" w:hAnsi="Calibri" w:cs="Calibri"/>
        </w:rPr>
        <w:t>We</w:t>
      </w:r>
      <w:r w:rsidR="00860C12" w:rsidRPr="001A055B">
        <w:rPr>
          <w:rFonts w:ascii="Calibri" w:hAnsi="Calibri" w:cs="Calibri"/>
        </w:rPr>
        <w:t xml:space="preserve"> will ensure that staff have the skills, knowledge a</w:t>
      </w:r>
      <w:r w:rsidRPr="001A055B">
        <w:rPr>
          <w:rFonts w:ascii="Calibri" w:hAnsi="Calibri" w:cs="Calibri"/>
        </w:rPr>
        <w:t>nd understanding to keep looked-</w:t>
      </w:r>
      <w:r w:rsidR="00860C12" w:rsidRPr="001A055B">
        <w:rPr>
          <w:rFonts w:ascii="Calibri" w:hAnsi="Calibri" w:cs="Calibri"/>
        </w:rPr>
        <w:t>after</w:t>
      </w:r>
      <w:r w:rsidRPr="001A055B">
        <w:rPr>
          <w:rFonts w:ascii="Calibri" w:hAnsi="Calibri" w:cs="Calibri"/>
        </w:rPr>
        <w:t xml:space="preserve"> children and previously looked-after children safe.</w:t>
      </w:r>
      <w:r w:rsidR="00314201" w:rsidRPr="001A055B">
        <w:rPr>
          <w:rFonts w:ascii="Calibri" w:hAnsi="Calibri" w:cs="Calibri"/>
        </w:rPr>
        <w:t xml:space="preserve"> In particular, we will ensure that: </w:t>
      </w:r>
    </w:p>
    <w:p w14:paraId="766D6F14" w14:textId="77777777" w:rsidR="00314201" w:rsidRPr="001A055B" w:rsidRDefault="00314201" w:rsidP="00214B26">
      <w:pPr>
        <w:pStyle w:val="4Bulletedcopyblue"/>
        <w:jc w:val="both"/>
        <w:rPr>
          <w:rFonts w:ascii="Calibri" w:hAnsi="Calibri" w:cs="Calibri"/>
        </w:rPr>
      </w:pPr>
      <w:r w:rsidRPr="001A055B">
        <w:rPr>
          <w:rFonts w:ascii="Calibri" w:hAnsi="Calibri" w:cs="Calibri"/>
        </w:rPr>
        <w:t>Appropriate staff have relevant information about children’s looked after legal status, contact arrangements with birth parents or those with parental responsibility, and care arrangements</w:t>
      </w:r>
    </w:p>
    <w:p w14:paraId="5F4B4893" w14:textId="77777777" w:rsidR="00860C12" w:rsidRPr="001A055B" w:rsidRDefault="00314201" w:rsidP="00214B26">
      <w:pPr>
        <w:pStyle w:val="4Bulletedcopyblue"/>
        <w:jc w:val="both"/>
        <w:rPr>
          <w:rFonts w:ascii="Calibri" w:hAnsi="Calibri" w:cs="Calibri"/>
        </w:rPr>
      </w:pPr>
      <w:r w:rsidRPr="001A055B">
        <w:rPr>
          <w:rFonts w:ascii="Calibri" w:hAnsi="Calibri" w:cs="Calibri"/>
        </w:rPr>
        <w:t xml:space="preserve">The DSL has details of children’s social workers  </w:t>
      </w:r>
    </w:p>
    <w:p w14:paraId="662C2869" w14:textId="77777777" w:rsidR="002D492A" w:rsidRPr="001A055B" w:rsidRDefault="00DA05D9" w:rsidP="00214B26">
      <w:pPr>
        <w:pStyle w:val="4Bulletedcopyblue"/>
        <w:jc w:val="both"/>
        <w:rPr>
          <w:rFonts w:ascii="Calibri" w:hAnsi="Calibri" w:cs="Calibri"/>
        </w:rPr>
      </w:pPr>
      <w:r w:rsidRPr="001A055B">
        <w:rPr>
          <w:rFonts w:ascii="Calibri" w:hAnsi="Calibri" w:cs="Calibri"/>
        </w:rPr>
        <w:t xml:space="preserve">We have appointed an </w:t>
      </w:r>
      <w:r w:rsidR="002D492A" w:rsidRPr="001A055B">
        <w:rPr>
          <w:rFonts w:ascii="Calibri" w:hAnsi="Calibri" w:cs="Calibri"/>
        </w:rPr>
        <w:t>appropriately trained</w:t>
      </w:r>
      <w:r w:rsidR="00F35EFA">
        <w:rPr>
          <w:rFonts w:ascii="Calibri" w:hAnsi="Calibri" w:cs="Calibri"/>
        </w:rPr>
        <w:t xml:space="preserve"> staff member</w:t>
      </w:r>
      <w:r w:rsidRPr="001A055B">
        <w:rPr>
          <w:rFonts w:ascii="Calibri" w:hAnsi="Calibri" w:cs="Calibri"/>
        </w:rPr>
        <w:t xml:space="preserve">, </w:t>
      </w:r>
      <w:r w:rsidR="00F35EFA">
        <w:rPr>
          <w:rFonts w:ascii="Calibri" w:hAnsi="Calibri" w:cs="Calibri"/>
        </w:rPr>
        <w:t>Michael Stone</w:t>
      </w:r>
      <w:r w:rsidRPr="001A055B">
        <w:rPr>
          <w:rFonts w:ascii="Calibri" w:hAnsi="Calibri" w:cs="Calibri"/>
        </w:rPr>
        <w:t>, to take the lead on promoting</w:t>
      </w:r>
      <w:r w:rsidR="002D492A" w:rsidRPr="001A055B">
        <w:rPr>
          <w:rFonts w:ascii="Calibri" w:hAnsi="Calibri" w:cs="Calibri"/>
        </w:rPr>
        <w:t xml:space="preserve"> the ed</w:t>
      </w:r>
      <w:r w:rsidRPr="001A055B">
        <w:rPr>
          <w:rFonts w:ascii="Calibri" w:hAnsi="Calibri" w:cs="Calibri"/>
        </w:rPr>
        <w:t>ucational achievement of looked-</w:t>
      </w:r>
      <w:r w:rsidR="002D492A" w:rsidRPr="001A055B">
        <w:rPr>
          <w:rFonts w:ascii="Calibri" w:hAnsi="Calibri" w:cs="Calibri"/>
        </w:rPr>
        <w:t>after and pr</w:t>
      </w:r>
      <w:r w:rsidR="00B03DC0" w:rsidRPr="001A055B">
        <w:rPr>
          <w:rFonts w:ascii="Calibri" w:hAnsi="Calibri" w:cs="Calibri"/>
        </w:rPr>
        <w:t>eviously looked</w:t>
      </w:r>
      <w:r w:rsidRPr="001A055B">
        <w:rPr>
          <w:rFonts w:ascii="Calibri" w:hAnsi="Calibri" w:cs="Calibri"/>
        </w:rPr>
        <w:t>-</w:t>
      </w:r>
      <w:r w:rsidR="00B03DC0" w:rsidRPr="001A055B">
        <w:rPr>
          <w:rFonts w:ascii="Calibri" w:hAnsi="Calibri" w:cs="Calibri"/>
        </w:rPr>
        <w:t>after children</w:t>
      </w:r>
      <w:r w:rsidRPr="001A055B">
        <w:rPr>
          <w:rFonts w:ascii="Calibri" w:hAnsi="Calibri" w:cs="Calibri"/>
        </w:rPr>
        <w:t>.</w:t>
      </w:r>
    </w:p>
    <w:p w14:paraId="47172B65" w14:textId="77777777" w:rsidR="00DA05D9" w:rsidRPr="001A055B" w:rsidRDefault="00DA05D9" w:rsidP="00214B26">
      <w:pPr>
        <w:pStyle w:val="4Bulletedcopyblue"/>
        <w:jc w:val="both"/>
        <w:rPr>
          <w:rFonts w:ascii="Calibri" w:hAnsi="Calibri" w:cs="Calibri"/>
        </w:rPr>
      </w:pPr>
      <w:r w:rsidRPr="001A055B">
        <w:rPr>
          <w:rFonts w:ascii="Calibri" w:hAnsi="Calibri" w:cs="Calibri"/>
        </w:rPr>
        <w:t>As part of their role, they will:</w:t>
      </w:r>
    </w:p>
    <w:p w14:paraId="5EE8A711" w14:textId="77777777" w:rsidR="00DA05D9" w:rsidRPr="001A055B" w:rsidRDefault="00DA05D9" w:rsidP="00214B26">
      <w:pPr>
        <w:pStyle w:val="4Bulletedcopyblue"/>
        <w:jc w:val="both"/>
        <w:rPr>
          <w:rFonts w:ascii="Calibri" w:hAnsi="Calibri" w:cs="Calibri"/>
        </w:rPr>
      </w:pPr>
      <w:r w:rsidRPr="001A055B">
        <w:rPr>
          <w:rFonts w:ascii="Calibri" w:hAnsi="Calibri" w:cs="Calibri"/>
        </w:rPr>
        <w:t>Work closely with the DSL to ensure that any safeguarding concerns regarding looked-after and previously looked-after children are quickly and effectively responded to</w:t>
      </w:r>
    </w:p>
    <w:p w14:paraId="1E5E2E2A" w14:textId="77777777" w:rsidR="00B03DC0" w:rsidRPr="001A055B" w:rsidRDefault="00B03DC0" w:rsidP="00214B26">
      <w:pPr>
        <w:pStyle w:val="4Bulletedcopyblue"/>
        <w:jc w:val="both"/>
        <w:rPr>
          <w:rFonts w:ascii="Calibri" w:hAnsi="Calibri" w:cs="Calibri"/>
        </w:rPr>
      </w:pPr>
      <w:r w:rsidRPr="001A055B">
        <w:rPr>
          <w:rFonts w:ascii="Calibri" w:hAnsi="Calibri" w:cs="Calibri"/>
        </w:rPr>
        <w:t>Work with virtual school head</w:t>
      </w:r>
      <w:r w:rsidR="00DA05D9" w:rsidRPr="001A055B">
        <w:rPr>
          <w:rFonts w:ascii="Calibri" w:hAnsi="Calibri" w:cs="Calibri"/>
        </w:rPr>
        <w:t>s</w:t>
      </w:r>
      <w:r w:rsidRPr="001A055B">
        <w:rPr>
          <w:rFonts w:ascii="Calibri" w:hAnsi="Calibri" w:cs="Calibri"/>
        </w:rPr>
        <w:t xml:space="preserve"> </w:t>
      </w:r>
      <w:r w:rsidR="00314201" w:rsidRPr="001A055B">
        <w:rPr>
          <w:rFonts w:ascii="Calibri" w:hAnsi="Calibri" w:cs="Calibri"/>
        </w:rPr>
        <w:t xml:space="preserve">to promote the </w:t>
      </w:r>
      <w:r w:rsidR="007B32ED" w:rsidRPr="001A055B">
        <w:rPr>
          <w:rFonts w:ascii="Calibri" w:hAnsi="Calibri" w:cs="Calibri"/>
        </w:rPr>
        <w:t xml:space="preserve">educational </w:t>
      </w:r>
      <w:r w:rsidR="00314201" w:rsidRPr="001A055B">
        <w:rPr>
          <w:rFonts w:ascii="Calibri" w:hAnsi="Calibri" w:cs="Calibri"/>
        </w:rPr>
        <w:t>achievement of looked-after and previously looked-after children</w:t>
      </w:r>
    </w:p>
    <w:p w14:paraId="1E1DC5D2" w14:textId="77777777" w:rsidR="0070682F" w:rsidRPr="001A055B" w:rsidRDefault="0070682F" w:rsidP="00214B26">
      <w:pPr>
        <w:pStyle w:val="4Bulletedcopyblue"/>
        <w:jc w:val="both"/>
        <w:rPr>
          <w:rFonts w:ascii="Calibri" w:hAnsi="Calibri" w:cs="Calibri"/>
        </w:rPr>
      </w:pPr>
    </w:p>
    <w:p w14:paraId="773AC47B" w14:textId="77777777" w:rsidR="00D37FFE" w:rsidRPr="00C34E57" w:rsidRDefault="00C15260" w:rsidP="00214B26">
      <w:pPr>
        <w:pStyle w:val="Heading1"/>
        <w:jc w:val="both"/>
        <w:rPr>
          <w:rFonts w:ascii="Calibri" w:hAnsi="Calibri" w:cs="Calibri"/>
          <w:color w:val="auto"/>
        </w:rPr>
      </w:pPr>
      <w:bookmarkStart w:id="109" w:name="_Toc78908246"/>
      <w:r w:rsidRPr="00C34E57">
        <w:rPr>
          <w:rFonts w:ascii="Calibri" w:hAnsi="Calibri" w:cs="Calibri"/>
          <w:color w:val="auto"/>
        </w:rPr>
        <w:t>1</w:t>
      </w:r>
      <w:r w:rsidR="005A4DA3" w:rsidRPr="00C34E57">
        <w:rPr>
          <w:rFonts w:ascii="Calibri" w:hAnsi="Calibri" w:cs="Calibri"/>
          <w:color w:val="auto"/>
        </w:rPr>
        <w:t>3</w:t>
      </w:r>
      <w:r w:rsidR="008E4212" w:rsidRPr="00C34E57">
        <w:rPr>
          <w:rFonts w:ascii="Calibri" w:hAnsi="Calibri" w:cs="Calibri"/>
          <w:color w:val="auto"/>
        </w:rPr>
        <w:t>. Complaints and concerns about school safeguarding policies</w:t>
      </w:r>
      <w:bookmarkEnd w:id="109"/>
    </w:p>
    <w:p w14:paraId="24908F8E" w14:textId="77777777" w:rsidR="008E4212" w:rsidRPr="001A055B" w:rsidRDefault="005A4DA3" w:rsidP="00214B26">
      <w:pPr>
        <w:pStyle w:val="Subhead2"/>
        <w:jc w:val="both"/>
        <w:rPr>
          <w:rFonts w:ascii="Calibri" w:hAnsi="Calibri" w:cs="Calibri"/>
        </w:rPr>
      </w:pPr>
      <w:r w:rsidRPr="001A055B">
        <w:rPr>
          <w:rFonts w:ascii="Calibri" w:hAnsi="Calibri" w:cs="Calibri"/>
        </w:rPr>
        <w:t>13</w:t>
      </w:r>
      <w:r w:rsidR="008E4212" w:rsidRPr="001A055B">
        <w:rPr>
          <w:rFonts w:ascii="Calibri" w:hAnsi="Calibri" w:cs="Calibri"/>
        </w:rPr>
        <w:t>.1 Complaints against staff</w:t>
      </w:r>
    </w:p>
    <w:p w14:paraId="58E01194" w14:textId="77777777" w:rsidR="008E4212" w:rsidRPr="001A055B" w:rsidRDefault="008E4212" w:rsidP="00214B26">
      <w:pPr>
        <w:jc w:val="both"/>
        <w:rPr>
          <w:rFonts w:ascii="Calibri" w:hAnsi="Calibri" w:cs="Calibri"/>
        </w:rPr>
      </w:pPr>
      <w:r w:rsidRPr="001A055B">
        <w:rPr>
          <w:rFonts w:ascii="Calibri" w:hAnsi="Calibri" w:cs="Calibri"/>
        </w:rPr>
        <w:t>Complaints against staff that are likely to require a child protection investigation will be handled in accordance with our procedures for dealing with allegations of abuse made against staff (see appendix 3).</w:t>
      </w:r>
    </w:p>
    <w:p w14:paraId="270F3030" w14:textId="77777777" w:rsidR="008E4212" w:rsidRPr="00BC2269" w:rsidRDefault="00BC2269" w:rsidP="00214B26">
      <w:pPr>
        <w:pStyle w:val="Subhead2"/>
        <w:jc w:val="both"/>
        <w:rPr>
          <w:rFonts w:ascii="Calibri" w:hAnsi="Calibri" w:cs="Calibri"/>
          <w:b w:val="0"/>
          <w:sz w:val="20"/>
        </w:rPr>
      </w:pPr>
      <w:r w:rsidRPr="00BC2269">
        <w:rPr>
          <w:rFonts w:ascii="Calibri" w:hAnsi="Calibri" w:cs="Calibri"/>
          <w:b w:val="0"/>
          <w:sz w:val="20"/>
        </w:rPr>
        <w:t>For other complaints, please refer to our Complaints Policy</w:t>
      </w:r>
      <w:r>
        <w:rPr>
          <w:rFonts w:ascii="Calibri" w:hAnsi="Calibri" w:cs="Calibri"/>
          <w:b w:val="0"/>
          <w:sz w:val="20"/>
        </w:rPr>
        <w:t xml:space="preserve"> which refers to EYFS duties</w:t>
      </w:r>
      <w:r w:rsidRPr="00BC2269">
        <w:rPr>
          <w:rFonts w:ascii="Calibri" w:hAnsi="Calibri" w:cs="Calibri"/>
          <w:b w:val="0"/>
          <w:sz w:val="20"/>
        </w:rPr>
        <w:t>.</w:t>
      </w:r>
    </w:p>
    <w:p w14:paraId="0CB8579D" w14:textId="77777777" w:rsidR="003A5173" w:rsidRPr="001A055B" w:rsidRDefault="005A4DA3" w:rsidP="00214B26">
      <w:pPr>
        <w:pStyle w:val="Subhead2"/>
        <w:jc w:val="both"/>
        <w:rPr>
          <w:rFonts w:ascii="Calibri" w:hAnsi="Calibri" w:cs="Calibri"/>
        </w:rPr>
      </w:pPr>
      <w:r w:rsidRPr="001A055B">
        <w:rPr>
          <w:rFonts w:ascii="Calibri" w:hAnsi="Calibri" w:cs="Calibri"/>
        </w:rPr>
        <w:t>13</w:t>
      </w:r>
      <w:r w:rsidR="003A5173" w:rsidRPr="001A055B">
        <w:rPr>
          <w:rFonts w:ascii="Calibri" w:hAnsi="Calibri" w:cs="Calibri"/>
        </w:rPr>
        <w:t>.</w:t>
      </w:r>
      <w:r w:rsidR="00BC2269">
        <w:rPr>
          <w:rFonts w:ascii="Calibri" w:hAnsi="Calibri" w:cs="Calibri"/>
        </w:rPr>
        <w:t>2</w:t>
      </w:r>
      <w:r w:rsidR="003A5173" w:rsidRPr="001A055B">
        <w:rPr>
          <w:rFonts w:ascii="Calibri" w:hAnsi="Calibri" w:cs="Calibri"/>
        </w:rPr>
        <w:t xml:space="preserve"> Whistle-blowing</w:t>
      </w:r>
    </w:p>
    <w:p w14:paraId="1705E207" w14:textId="77777777" w:rsidR="003A5173" w:rsidRPr="001A055B" w:rsidRDefault="00BC2269" w:rsidP="00214B26">
      <w:pPr>
        <w:pStyle w:val="1bodycopy10pt"/>
        <w:jc w:val="both"/>
        <w:rPr>
          <w:rFonts w:ascii="Calibri" w:hAnsi="Calibri" w:cs="Calibri"/>
        </w:rPr>
      </w:pPr>
      <w:r w:rsidRPr="00BC2269">
        <w:rPr>
          <w:rFonts w:ascii="Calibri" w:hAnsi="Calibri" w:cs="Calibri"/>
        </w:rPr>
        <w:t>Please refer to our Whistleblowing Policy</w:t>
      </w:r>
    </w:p>
    <w:p w14:paraId="57BCDEAA" w14:textId="77777777" w:rsidR="003A5173" w:rsidRPr="001A055B" w:rsidRDefault="003A5173" w:rsidP="00214B26">
      <w:pPr>
        <w:pStyle w:val="4Bulletedcopyblue"/>
        <w:jc w:val="both"/>
        <w:rPr>
          <w:rFonts w:ascii="Calibri" w:hAnsi="Calibri" w:cs="Calibri"/>
        </w:rPr>
      </w:pPr>
    </w:p>
    <w:p w14:paraId="03B6FB79" w14:textId="77777777" w:rsidR="003A5173" w:rsidRPr="00C34E57" w:rsidRDefault="00F21CEA" w:rsidP="00214B26">
      <w:pPr>
        <w:pStyle w:val="Heading1"/>
        <w:jc w:val="both"/>
        <w:rPr>
          <w:rFonts w:ascii="Calibri" w:hAnsi="Calibri" w:cs="Calibri"/>
          <w:color w:val="auto"/>
        </w:rPr>
      </w:pPr>
      <w:bookmarkStart w:id="110" w:name="_Toc78908247"/>
      <w:r w:rsidRPr="00C34E57">
        <w:rPr>
          <w:rFonts w:ascii="Calibri" w:hAnsi="Calibri" w:cs="Calibri"/>
          <w:color w:val="auto"/>
        </w:rPr>
        <w:t>1</w:t>
      </w:r>
      <w:r w:rsidR="005A4DA3" w:rsidRPr="00C34E57">
        <w:rPr>
          <w:rFonts w:ascii="Calibri" w:hAnsi="Calibri" w:cs="Calibri"/>
          <w:color w:val="auto"/>
        </w:rPr>
        <w:t>4</w:t>
      </w:r>
      <w:r w:rsidR="003A5173" w:rsidRPr="00C34E57">
        <w:rPr>
          <w:rFonts w:ascii="Calibri" w:hAnsi="Calibri" w:cs="Calibri"/>
          <w:color w:val="auto"/>
        </w:rPr>
        <w:t>. Record-keeping</w:t>
      </w:r>
      <w:bookmarkEnd w:id="110"/>
    </w:p>
    <w:p w14:paraId="1DDA1106" w14:textId="77777777" w:rsidR="003A5173" w:rsidRPr="001A055B" w:rsidRDefault="003A5173" w:rsidP="00214B26">
      <w:pPr>
        <w:jc w:val="both"/>
        <w:rPr>
          <w:rFonts w:ascii="Calibri" w:hAnsi="Calibri" w:cs="Calibri"/>
        </w:rPr>
      </w:pPr>
      <w:r w:rsidRPr="001A055B">
        <w:rPr>
          <w:rFonts w:ascii="Calibri" w:hAnsi="Calibri" w:cs="Calibri"/>
        </w:rPr>
        <w:t xml:space="preserve">We will hold records in line with our records retention schedule. </w:t>
      </w:r>
    </w:p>
    <w:p w14:paraId="51CBD245" w14:textId="77777777" w:rsidR="003A5173" w:rsidRPr="001A055B" w:rsidRDefault="003A5173" w:rsidP="00214B26">
      <w:pPr>
        <w:jc w:val="both"/>
        <w:rPr>
          <w:rFonts w:ascii="Calibri" w:hAnsi="Calibri" w:cs="Calibri"/>
        </w:rPr>
      </w:pPr>
      <w:r w:rsidRPr="001A055B">
        <w:rPr>
          <w:rFonts w:ascii="Calibri" w:hAnsi="Calibri" w:cs="Calibri"/>
        </w:rPr>
        <w:t xml:space="preserve">All safeguarding concerns, discussions, decisions made and the reasons for those decisions, must be recorded in writing. If you are in any doubt about whether to record something, discuss it with the DSL. </w:t>
      </w:r>
    </w:p>
    <w:p w14:paraId="134E78A9" w14:textId="77777777" w:rsidR="00D51A7B" w:rsidRPr="001A055B" w:rsidRDefault="00D51A7B" w:rsidP="00214B26">
      <w:pPr>
        <w:jc w:val="both"/>
        <w:rPr>
          <w:rFonts w:ascii="Calibri" w:hAnsi="Calibri" w:cs="Calibri"/>
        </w:rPr>
      </w:pPr>
      <w:r w:rsidRPr="001A055B">
        <w:rPr>
          <w:rFonts w:ascii="Calibri" w:hAnsi="Calibri" w:cs="Calibri"/>
        </w:rPr>
        <w:t>Records will include:</w:t>
      </w:r>
    </w:p>
    <w:p w14:paraId="4477ABD5" w14:textId="77777777" w:rsidR="00D51A7B" w:rsidRPr="001A055B" w:rsidRDefault="00D51A7B" w:rsidP="00214B26">
      <w:pPr>
        <w:pStyle w:val="4Bulletedcopyblue"/>
        <w:jc w:val="both"/>
        <w:rPr>
          <w:rFonts w:ascii="Calibri" w:hAnsi="Calibri" w:cs="Calibri"/>
        </w:rPr>
      </w:pPr>
      <w:r w:rsidRPr="001A055B">
        <w:rPr>
          <w:rFonts w:ascii="Calibri" w:hAnsi="Calibri" w:cs="Calibri"/>
        </w:rPr>
        <w:t>A clear and comprehensive summary of the concern</w:t>
      </w:r>
    </w:p>
    <w:p w14:paraId="3E07EC50" w14:textId="77777777" w:rsidR="00D51A7B" w:rsidRPr="001A055B" w:rsidRDefault="00D51A7B" w:rsidP="00214B26">
      <w:pPr>
        <w:pStyle w:val="4Bulletedcopyblue"/>
        <w:jc w:val="both"/>
        <w:rPr>
          <w:rFonts w:ascii="Calibri" w:hAnsi="Calibri" w:cs="Calibri"/>
        </w:rPr>
      </w:pPr>
      <w:r w:rsidRPr="001A055B">
        <w:rPr>
          <w:rFonts w:ascii="Calibri" w:hAnsi="Calibri" w:cs="Calibri"/>
        </w:rPr>
        <w:t>Details of how the concern was followed up and resolved</w:t>
      </w:r>
    </w:p>
    <w:p w14:paraId="51017C0C" w14:textId="77777777" w:rsidR="00D51A7B" w:rsidRPr="001A055B" w:rsidRDefault="00D51A7B" w:rsidP="00214B26">
      <w:pPr>
        <w:pStyle w:val="4Bulletedcopyblue"/>
        <w:jc w:val="both"/>
        <w:rPr>
          <w:rFonts w:ascii="Calibri" w:hAnsi="Calibri" w:cs="Calibri"/>
        </w:rPr>
      </w:pPr>
      <w:r w:rsidRPr="001A055B">
        <w:rPr>
          <w:rFonts w:ascii="Calibri" w:hAnsi="Calibri" w:cs="Calibri"/>
        </w:rPr>
        <w:t>A note of any action taken, decisions reached and the outcome</w:t>
      </w:r>
    </w:p>
    <w:p w14:paraId="4100C109" w14:textId="77777777" w:rsidR="00D51A7B" w:rsidRPr="001A055B" w:rsidRDefault="00D51A7B" w:rsidP="00214B26">
      <w:pPr>
        <w:pStyle w:val="1bodycopy10pt"/>
        <w:jc w:val="both"/>
        <w:rPr>
          <w:rFonts w:ascii="Calibri" w:hAnsi="Calibri" w:cs="Calibri"/>
        </w:rPr>
      </w:pPr>
      <w:r w:rsidRPr="001A055B">
        <w:rPr>
          <w:rFonts w:ascii="Calibri" w:hAnsi="Calibri" w:cs="Calibri"/>
        </w:rPr>
        <w:t>Concerns and referrals will be kept in a separate child protection file for each child.</w:t>
      </w:r>
    </w:p>
    <w:p w14:paraId="54FA4697" w14:textId="77777777" w:rsidR="003A5173" w:rsidRPr="001A055B" w:rsidRDefault="00EC580A" w:rsidP="00214B26">
      <w:pPr>
        <w:jc w:val="both"/>
        <w:rPr>
          <w:rFonts w:ascii="Calibri" w:hAnsi="Calibri" w:cs="Calibri"/>
        </w:rPr>
      </w:pPr>
      <w:r w:rsidRPr="001A055B">
        <w:rPr>
          <w:rFonts w:ascii="Calibri" w:hAnsi="Calibri" w:cs="Calibri"/>
        </w:rPr>
        <w:t>Any n</w:t>
      </w:r>
      <w:r w:rsidR="003A5173" w:rsidRPr="001A055B">
        <w:rPr>
          <w:rFonts w:ascii="Calibri" w:hAnsi="Calibri" w:cs="Calibri"/>
        </w:rPr>
        <w:t xml:space="preserve">on-confidential records will be </w:t>
      </w:r>
      <w:r w:rsidRPr="001A055B">
        <w:rPr>
          <w:rFonts w:ascii="Calibri" w:hAnsi="Calibri" w:cs="Calibri"/>
        </w:rPr>
        <w:t>readily</w:t>
      </w:r>
      <w:r w:rsidR="003A5173" w:rsidRPr="001A055B">
        <w:rPr>
          <w:rFonts w:ascii="Calibri" w:hAnsi="Calibri" w:cs="Calibri"/>
        </w:rPr>
        <w:t xml:space="preserve"> accessible and available. Confidential information and records will be held securely and only available to those who have a right or professional need to see them. </w:t>
      </w:r>
    </w:p>
    <w:p w14:paraId="20730445" w14:textId="77777777" w:rsidR="00EC580A" w:rsidRPr="001A055B" w:rsidRDefault="003A5173" w:rsidP="00214B26">
      <w:pPr>
        <w:jc w:val="both"/>
        <w:rPr>
          <w:rFonts w:ascii="Calibri" w:hAnsi="Calibri" w:cs="Calibri"/>
        </w:rPr>
      </w:pPr>
      <w:r w:rsidRPr="001A055B">
        <w:rPr>
          <w:rFonts w:ascii="Calibri" w:hAnsi="Calibri" w:cs="Calibri"/>
        </w:rPr>
        <w:t>Safeguarding records relating to individual children will be retained for a reasonable period of time after they have left the school.</w:t>
      </w:r>
    </w:p>
    <w:p w14:paraId="777796BE" w14:textId="77777777" w:rsidR="003A5173" w:rsidRPr="001A055B" w:rsidRDefault="00EC580A" w:rsidP="00214B26">
      <w:pPr>
        <w:jc w:val="both"/>
        <w:rPr>
          <w:rFonts w:ascii="Calibri" w:hAnsi="Calibri" w:cs="Calibri"/>
        </w:rPr>
      </w:pPr>
      <w:r w:rsidRPr="001A055B">
        <w:rPr>
          <w:rFonts w:ascii="Calibri" w:hAnsi="Calibri" w:cs="Calibri"/>
        </w:rPr>
        <w:t xml:space="preserve">Safeguarding records which contain information about allegations of sexual abuse </w:t>
      </w:r>
      <w:r w:rsidR="009C24CE" w:rsidRPr="001A055B">
        <w:rPr>
          <w:rFonts w:ascii="Calibri" w:hAnsi="Calibri" w:cs="Calibri"/>
        </w:rPr>
        <w:t xml:space="preserve">will be retained </w:t>
      </w:r>
      <w:r w:rsidRPr="001A055B">
        <w:rPr>
          <w:rFonts w:ascii="Calibri" w:hAnsi="Calibri" w:cs="Calibri"/>
        </w:rPr>
        <w:t>for the Independent Inquiry into Child Sexual Abuse (IICSA)</w:t>
      </w:r>
      <w:r w:rsidR="009C24CE" w:rsidRPr="001A055B">
        <w:rPr>
          <w:rFonts w:ascii="Calibri" w:hAnsi="Calibri" w:cs="Calibri"/>
        </w:rPr>
        <w:t xml:space="preserve">, </w:t>
      </w:r>
      <w:r w:rsidRPr="001A055B">
        <w:rPr>
          <w:rFonts w:ascii="Calibri" w:hAnsi="Calibri" w:cs="Calibri"/>
        </w:rPr>
        <w:t xml:space="preserve">for the term of </w:t>
      </w:r>
      <w:r w:rsidR="0013624A" w:rsidRPr="001A055B">
        <w:rPr>
          <w:rFonts w:ascii="Calibri" w:hAnsi="Calibri" w:cs="Calibri"/>
        </w:rPr>
        <w:t>the</w:t>
      </w:r>
      <w:r w:rsidRPr="001A055B">
        <w:rPr>
          <w:rFonts w:ascii="Calibri" w:hAnsi="Calibri" w:cs="Calibri"/>
        </w:rPr>
        <w:t xml:space="preserve"> inquiry.</w:t>
      </w:r>
    </w:p>
    <w:p w14:paraId="41DEE265" w14:textId="77777777" w:rsidR="003A5173" w:rsidRPr="001A055B" w:rsidRDefault="003A5173" w:rsidP="00214B26">
      <w:pPr>
        <w:jc w:val="both"/>
        <w:rPr>
          <w:rFonts w:ascii="Calibri" w:hAnsi="Calibri" w:cs="Calibri"/>
        </w:rPr>
      </w:pPr>
      <w:r w:rsidRPr="001A055B">
        <w:rPr>
          <w:rFonts w:ascii="Calibri" w:hAnsi="Calibri" w:cs="Calibri"/>
        </w:rPr>
        <w:t xml:space="preserve">If a child for whom the school has, or has had, safeguarding concerns moves to another school, the DSL will ensure that their child protection file is forwarded promptly and securely, and separately from the main pupil file. In addition, if the </w:t>
      </w:r>
      <w:r w:rsidRPr="001A055B">
        <w:rPr>
          <w:rFonts w:ascii="Calibri" w:hAnsi="Calibri" w:cs="Calibri"/>
        </w:rPr>
        <w:lastRenderedPageBreak/>
        <w:t xml:space="preserve">concerns are significant or complex, and/or social services are involved, the DSL will speak to the DSL of the receiving school and provide information to enable them to have time to make any necessary preparations to ensure the safety of the child. </w:t>
      </w:r>
    </w:p>
    <w:p w14:paraId="1EA021C6" w14:textId="77777777" w:rsidR="00B67834" w:rsidRPr="00214B26" w:rsidRDefault="00B67834" w:rsidP="00214B26">
      <w:pPr>
        <w:pStyle w:val="1bodycopy10pt"/>
        <w:jc w:val="both"/>
        <w:rPr>
          <w:rFonts w:ascii="Calibri" w:hAnsi="Calibri" w:cs="Calibri"/>
        </w:rPr>
      </w:pPr>
      <w:r w:rsidRPr="00214B26">
        <w:rPr>
          <w:rFonts w:ascii="Calibri" w:hAnsi="Calibri" w:cs="Calibri"/>
        </w:rPr>
        <w:t>Our records are kept in a secure, locked location on paper, filed accordingly.  Information is normally retained until school transfer.  We will share information with other agencies as appropriate, in line with the information contained within point 6.3.</w:t>
      </w:r>
    </w:p>
    <w:p w14:paraId="003C5DAF" w14:textId="77777777" w:rsidR="00214B26" w:rsidRDefault="00214B26" w:rsidP="00214B26">
      <w:pPr>
        <w:jc w:val="both"/>
        <w:rPr>
          <w:rFonts w:ascii="Calibri" w:hAnsi="Calibri" w:cs="Calibri"/>
        </w:rPr>
      </w:pPr>
    </w:p>
    <w:p w14:paraId="26E2B142" w14:textId="77777777" w:rsidR="003A5173" w:rsidRPr="001A055B" w:rsidRDefault="003A5173" w:rsidP="00214B26">
      <w:pPr>
        <w:jc w:val="both"/>
        <w:rPr>
          <w:rFonts w:ascii="Calibri" w:hAnsi="Calibri" w:cs="Calibri"/>
        </w:rPr>
      </w:pPr>
      <w:r w:rsidRPr="001A055B">
        <w:rPr>
          <w:rFonts w:ascii="Calibri" w:hAnsi="Calibri" w:cs="Calibri"/>
        </w:rPr>
        <w:t>In addition:</w:t>
      </w:r>
    </w:p>
    <w:p w14:paraId="61B6EAAC" w14:textId="77777777" w:rsidR="003A5173" w:rsidRPr="001A055B" w:rsidRDefault="003A5173" w:rsidP="00214B26">
      <w:pPr>
        <w:pStyle w:val="4Bulletedcopyblue"/>
        <w:jc w:val="both"/>
        <w:rPr>
          <w:rFonts w:ascii="Calibri" w:hAnsi="Calibri" w:cs="Calibri"/>
        </w:rPr>
      </w:pPr>
      <w:r w:rsidRPr="001A055B">
        <w:rPr>
          <w:rFonts w:ascii="Calibri" w:hAnsi="Calibri" w:cs="Calibri"/>
        </w:rPr>
        <w:t>Appendix 2 sets out our policy on record-keeping specifically with respect to recruitment and pre-</w:t>
      </w:r>
      <w:r w:rsidR="00725B4F" w:rsidRPr="001A055B">
        <w:rPr>
          <w:rFonts w:ascii="Calibri" w:hAnsi="Calibri" w:cs="Calibri"/>
        </w:rPr>
        <w:t>appointment</w:t>
      </w:r>
      <w:r w:rsidRPr="001A055B">
        <w:rPr>
          <w:rFonts w:ascii="Calibri" w:hAnsi="Calibri" w:cs="Calibri"/>
        </w:rPr>
        <w:t xml:space="preserve"> checks</w:t>
      </w:r>
    </w:p>
    <w:p w14:paraId="4155AB77" w14:textId="77777777" w:rsidR="003A5173" w:rsidRPr="001A055B" w:rsidRDefault="003A5173" w:rsidP="00214B26">
      <w:pPr>
        <w:pStyle w:val="4Bulletedcopyblue"/>
        <w:jc w:val="both"/>
        <w:rPr>
          <w:rFonts w:ascii="Calibri" w:hAnsi="Calibri" w:cs="Calibri"/>
        </w:rPr>
      </w:pPr>
      <w:r w:rsidRPr="001A055B">
        <w:rPr>
          <w:rFonts w:ascii="Calibri" w:hAnsi="Calibri" w:cs="Calibri"/>
        </w:rPr>
        <w:t>Appendix 3 sets out our policy on record-keeping with respect to allegations of abuse made against staff</w:t>
      </w:r>
    </w:p>
    <w:p w14:paraId="0E9FCC0D" w14:textId="77777777" w:rsidR="003A5173" w:rsidRPr="001A055B" w:rsidRDefault="003A5173" w:rsidP="00214B26">
      <w:pPr>
        <w:pStyle w:val="4Bulletedcopyblue"/>
        <w:jc w:val="both"/>
        <w:rPr>
          <w:rFonts w:ascii="Calibri" w:hAnsi="Calibri" w:cs="Calibri"/>
        </w:rPr>
      </w:pPr>
    </w:p>
    <w:p w14:paraId="2363BDB4" w14:textId="77777777" w:rsidR="003A5173" w:rsidRPr="00C34E57" w:rsidRDefault="00C15260" w:rsidP="00214B26">
      <w:pPr>
        <w:pStyle w:val="Heading1"/>
        <w:jc w:val="both"/>
        <w:rPr>
          <w:rFonts w:ascii="Calibri" w:hAnsi="Calibri" w:cs="Calibri"/>
          <w:color w:val="auto"/>
        </w:rPr>
      </w:pPr>
      <w:bookmarkStart w:id="111" w:name="_Toc78908248"/>
      <w:r w:rsidRPr="00C34E57">
        <w:rPr>
          <w:rFonts w:ascii="Calibri" w:hAnsi="Calibri" w:cs="Calibri"/>
          <w:color w:val="auto"/>
        </w:rPr>
        <w:t>1</w:t>
      </w:r>
      <w:r w:rsidR="005A4DA3" w:rsidRPr="00C34E57">
        <w:rPr>
          <w:rFonts w:ascii="Calibri" w:hAnsi="Calibri" w:cs="Calibri"/>
          <w:color w:val="auto"/>
        </w:rPr>
        <w:t>5</w:t>
      </w:r>
      <w:r w:rsidR="003A5173" w:rsidRPr="00C34E57">
        <w:rPr>
          <w:rFonts w:ascii="Calibri" w:hAnsi="Calibri" w:cs="Calibri"/>
          <w:color w:val="auto"/>
        </w:rPr>
        <w:t>. Training</w:t>
      </w:r>
      <w:bookmarkEnd w:id="111"/>
      <w:r w:rsidR="004C2191" w:rsidRPr="00C34E57">
        <w:rPr>
          <w:rFonts w:ascii="Calibri" w:hAnsi="Calibri" w:cs="Calibri"/>
          <w:color w:val="auto"/>
        </w:rPr>
        <w:t xml:space="preserve"> </w:t>
      </w:r>
    </w:p>
    <w:p w14:paraId="447177F5" w14:textId="77777777" w:rsidR="003A5173" w:rsidRPr="001A055B" w:rsidRDefault="00F21CEA" w:rsidP="00214B26">
      <w:pPr>
        <w:pStyle w:val="Subhead2"/>
        <w:jc w:val="both"/>
        <w:rPr>
          <w:rFonts w:ascii="Calibri" w:hAnsi="Calibri" w:cs="Calibri"/>
        </w:rPr>
      </w:pPr>
      <w:r w:rsidRPr="001A055B">
        <w:rPr>
          <w:rFonts w:ascii="Calibri" w:hAnsi="Calibri" w:cs="Calibri"/>
        </w:rPr>
        <w:t>1</w:t>
      </w:r>
      <w:r w:rsidR="005A4DA3" w:rsidRPr="001A055B">
        <w:rPr>
          <w:rFonts w:ascii="Calibri" w:hAnsi="Calibri" w:cs="Calibri"/>
        </w:rPr>
        <w:t>5</w:t>
      </w:r>
      <w:r w:rsidR="003A5173" w:rsidRPr="001A055B">
        <w:rPr>
          <w:rFonts w:ascii="Calibri" w:hAnsi="Calibri" w:cs="Calibri"/>
        </w:rPr>
        <w:t>.1 All staff</w:t>
      </w:r>
    </w:p>
    <w:p w14:paraId="5013DC7A" w14:textId="77777777" w:rsidR="004C2191" w:rsidRPr="0019201F" w:rsidRDefault="003A5173" w:rsidP="00214B26">
      <w:pPr>
        <w:jc w:val="both"/>
        <w:rPr>
          <w:rFonts w:ascii="Calibri" w:hAnsi="Calibri" w:cs="Calibri"/>
        </w:rPr>
      </w:pPr>
      <w:r w:rsidRPr="0019201F">
        <w:rPr>
          <w:rFonts w:ascii="Calibri" w:hAnsi="Calibri" w:cs="Calibri"/>
        </w:rPr>
        <w:t>All staff members will undertake safeguarding and child protection training at induction, including on whistle-blowing procedures</w:t>
      </w:r>
      <w:r w:rsidR="004C2191" w:rsidRPr="0019201F">
        <w:rPr>
          <w:rFonts w:ascii="Calibri" w:hAnsi="Calibri" w:cs="Calibri"/>
        </w:rPr>
        <w:t xml:space="preserve"> and online safety</w:t>
      </w:r>
      <w:r w:rsidRPr="0019201F">
        <w:rPr>
          <w:rFonts w:ascii="Calibri" w:hAnsi="Calibri" w:cs="Calibri"/>
        </w:rPr>
        <w:t xml:space="preserve">, </w:t>
      </w:r>
      <w:r w:rsidR="00DD7A7C" w:rsidRPr="0019201F">
        <w:rPr>
          <w:rFonts w:ascii="Calibri" w:hAnsi="Calibri" w:cs="Calibri"/>
        </w:rPr>
        <w:t xml:space="preserve">the school’s safeguarding policy, </w:t>
      </w:r>
      <w:r w:rsidR="00AC5066" w:rsidRPr="0019201F">
        <w:rPr>
          <w:rFonts w:ascii="Calibri" w:hAnsi="Calibri" w:cs="Calibri"/>
        </w:rPr>
        <w:t xml:space="preserve">staff behaviour policy, pupil behaviour policy and anti-bullying, mental health policy, a copy of Part 1 or Annexe A for all staff and Annexe B if working directly with children, safe/acceptable use of technology policy </w:t>
      </w:r>
      <w:r w:rsidRPr="0019201F">
        <w:rPr>
          <w:rFonts w:ascii="Calibri" w:hAnsi="Calibri" w:cs="Calibri"/>
        </w:rPr>
        <w:t>to ensure they understand the school’s safeguarding systems and their responsibilities, and can identify signs of possible</w:t>
      </w:r>
      <w:r w:rsidR="00AC5066" w:rsidRPr="0019201F">
        <w:rPr>
          <w:rFonts w:ascii="Calibri" w:hAnsi="Calibri" w:cs="Calibri"/>
        </w:rPr>
        <w:t xml:space="preserve"> peer on peer</w:t>
      </w:r>
      <w:r w:rsidRPr="0019201F">
        <w:rPr>
          <w:rFonts w:ascii="Calibri" w:hAnsi="Calibri" w:cs="Calibri"/>
        </w:rPr>
        <w:t xml:space="preserve"> abuse or neglect. </w:t>
      </w:r>
      <w:r w:rsidR="00DD7A7C" w:rsidRPr="0019201F">
        <w:rPr>
          <w:rFonts w:ascii="Calibri" w:hAnsi="Calibri" w:cs="Calibri"/>
        </w:rPr>
        <w:t xml:space="preserve">They will also be trained in the school’s safeguarding response to those children who go missing from education. </w:t>
      </w:r>
    </w:p>
    <w:p w14:paraId="24FE126F" w14:textId="77777777" w:rsidR="004C2191" w:rsidRPr="001A055B" w:rsidRDefault="003A5173" w:rsidP="00214B26">
      <w:pPr>
        <w:jc w:val="both"/>
        <w:rPr>
          <w:rFonts w:ascii="Calibri" w:hAnsi="Calibri" w:cs="Calibri"/>
        </w:rPr>
      </w:pPr>
      <w:r w:rsidRPr="0019201F">
        <w:rPr>
          <w:rFonts w:ascii="Calibri" w:hAnsi="Calibri" w:cs="Calibri"/>
        </w:rPr>
        <w:t>This training will be</w:t>
      </w:r>
      <w:r w:rsidR="004C2191" w:rsidRPr="0019201F">
        <w:rPr>
          <w:rFonts w:ascii="Calibri" w:hAnsi="Calibri" w:cs="Calibri"/>
        </w:rPr>
        <w:t xml:space="preserve"> regularly updated and will:</w:t>
      </w:r>
    </w:p>
    <w:p w14:paraId="4215E532" w14:textId="77777777" w:rsidR="004C2191" w:rsidRPr="001A055B" w:rsidRDefault="00F20017" w:rsidP="00214B26">
      <w:pPr>
        <w:pStyle w:val="4Bulletedcopyblue"/>
        <w:jc w:val="both"/>
        <w:rPr>
          <w:rFonts w:ascii="Calibri" w:hAnsi="Calibri" w:cs="Calibri"/>
        </w:rPr>
      </w:pPr>
      <w:r w:rsidRPr="001A055B">
        <w:rPr>
          <w:rFonts w:ascii="Calibri" w:hAnsi="Calibri" w:cs="Calibri"/>
        </w:rPr>
        <w:t>Be i</w:t>
      </w:r>
      <w:r w:rsidR="004C2191" w:rsidRPr="001A055B">
        <w:rPr>
          <w:rFonts w:ascii="Calibri" w:hAnsi="Calibri" w:cs="Calibri"/>
        </w:rPr>
        <w:t>ntegrated, aligned and considered as part of the whole-school safeguarding approach and wider staff training, and curriculum planning</w:t>
      </w:r>
    </w:p>
    <w:p w14:paraId="5D0683D5" w14:textId="77777777" w:rsidR="000A3BA5" w:rsidRPr="001A055B" w:rsidRDefault="000A3BA5" w:rsidP="00214B26">
      <w:pPr>
        <w:pStyle w:val="4Bulletedcopyblue"/>
        <w:jc w:val="both"/>
        <w:rPr>
          <w:rFonts w:ascii="Calibri" w:hAnsi="Calibri" w:cs="Calibri"/>
        </w:rPr>
      </w:pPr>
      <w:r w:rsidRPr="001A055B">
        <w:rPr>
          <w:rFonts w:ascii="Calibri" w:hAnsi="Calibri" w:cs="Calibri"/>
        </w:rPr>
        <w:t>Be in line with advice from the 3 safeguarding partners</w:t>
      </w:r>
    </w:p>
    <w:p w14:paraId="5DFC65F5" w14:textId="77777777" w:rsidR="000A3BA5" w:rsidRPr="001A055B" w:rsidRDefault="00F20017" w:rsidP="00214B26">
      <w:pPr>
        <w:pStyle w:val="4Bulletedcopyblue"/>
        <w:jc w:val="both"/>
        <w:rPr>
          <w:rFonts w:ascii="Calibri" w:hAnsi="Calibri" w:cs="Calibri"/>
        </w:rPr>
      </w:pPr>
      <w:r w:rsidRPr="001A055B">
        <w:rPr>
          <w:rFonts w:ascii="Calibri" w:hAnsi="Calibri" w:cs="Calibri"/>
        </w:rPr>
        <w:t>Have regard to the Teachers’ Standards to support the expectation that all teachers</w:t>
      </w:r>
      <w:r w:rsidR="000A3BA5" w:rsidRPr="001A055B">
        <w:rPr>
          <w:rFonts w:ascii="Calibri" w:hAnsi="Calibri" w:cs="Calibri"/>
        </w:rPr>
        <w:t>:</w:t>
      </w:r>
    </w:p>
    <w:p w14:paraId="36E05134" w14:textId="77777777" w:rsidR="00F20017" w:rsidRPr="001A055B" w:rsidRDefault="000A3BA5" w:rsidP="00214B26">
      <w:pPr>
        <w:pStyle w:val="4Bulletedcopyblue"/>
        <w:numPr>
          <w:ilvl w:val="1"/>
          <w:numId w:val="12"/>
        </w:numPr>
        <w:jc w:val="both"/>
        <w:rPr>
          <w:rFonts w:ascii="Calibri" w:hAnsi="Calibri" w:cs="Calibri"/>
        </w:rPr>
      </w:pPr>
      <w:r w:rsidRPr="001A055B">
        <w:rPr>
          <w:rFonts w:ascii="Calibri" w:hAnsi="Calibri" w:cs="Calibri"/>
        </w:rPr>
        <w:t>M</w:t>
      </w:r>
      <w:r w:rsidR="00F20017" w:rsidRPr="001A055B">
        <w:rPr>
          <w:rFonts w:ascii="Calibri" w:hAnsi="Calibri" w:cs="Calibri"/>
        </w:rPr>
        <w:t>anage behaviour effectively to ensure a good and safe environment</w:t>
      </w:r>
    </w:p>
    <w:p w14:paraId="569812A1" w14:textId="77777777" w:rsidR="000A3BA5" w:rsidRPr="001A055B" w:rsidRDefault="000A3BA5" w:rsidP="00214B26">
      <w:pPr>
        <w:pStyle w:val="4Bulletedcopyblue"/>
        <w:numPr>
          <w:ilvl w:val="1"/>
          <w:numId w:val="12"/>
        </w:numPr>
        <w:jc w:val="both"/>
        <w:rPr>
          <w:rFonts w:ascii="Calibri" w:hAnsi="Calibri" w:cs="Calibri"/>
        </w:rPr>
      </w:pPr>
      <w:r w:rsidRPr="001A055B">
        <w:rPr>
          <w:rFonts w:ascii="Calibri" w:hAnsi="Calibri" w:cs="Calibri"/>
        </w:rPr>
        <w:t>Have a clear understanding of the needs of all pupils</w:t>
      </w:r>
    </w:p>
    <w:p w14:paraId="230F830E" w14:textId="77777777" w:rsidR="003A5173" w:rsidRPr="001A055B" w:rsidRDefault="003A5173" w:rsidP="00214B26">
      <w:pPr>
        <w:jc w:val="both"/>
        <w:rPr>
          <w:rFonts w:ascii="Calibri" w:hAnsi="Calibri" w:cs="Calibri"/>
        </w:rPr>
      </w:pPr>
      <w:r w:rsidRPr="001A055B">
        <w:rPr>
          <w:rFonts w:ascii="Calibri" w:hAnsi="Calibri" w:cs="Calibri"/>
        </w:rPr>
        <w:t>All staff</w:t>
      </w:r>
      <w:r w:rsidRPr="001A055B">
        <w:rPr>
          <w:rFonts w:ascii="Calibri" w:hAnsi="Calibri" w:cs="Calibri"/>
          <w:color w:val="F15F22"/>
        </w:rPr>
        <w:t xml:space="preserve"> </w:t>
      </w:r>
      <w:r w:rsidRPr="001A055B">
        <w:rPr>
          <w:rFonts w:ascii="Calibri" w:hAnsi="Calibri" w:cs="Calibri"/>
        </w:rPr>
        <w:t>will have training on the government’s anti-radicalisation strategy, Prevent, to enable them to identify children at risk of being drawn into terrorism and to challenge extremist ideas.</w:t>
      </w:r>
    </w:p>
    <w:p w14:paraId="25237E63" w14:textId="77777777" w:rsidR="003A5173" w:rsidRDefault="003A5173" w:rsidP="00214B26">
      <w:pPr>
        <w:jc w:val="both"/>
        <w:rPr>
          <w:rFonts w:ascii="Calibri" w:hAnsi="Calibri" w:cs="Calibri"/>
        </w:rPr>
      </w:pPr>
      <w:r w:rsidRPr="001A055B">
        <w:rPr>
          <w:rFonts w:ascii="Calibri" w:hAnsi="Calibri" w:cs="Calibri"/>
        </w:rPr>
        <w:t>Staff will also receive regular safeguarding and child protection updates</w:t>
      </w:r>
      <w:r w:rsidR="000A3BA5" w:rsidRPr="001A055B">
        <w:rPr>
          <w:rFonts w:ascii="Calibri" w:hAnsi="Calibri" w:cs="Calibri"/>
        </w:rPr>
        <w:t>, including on online safety,</w:t>
      </w:r>
      <w:r w:rsidRPr="001A055B">
        <w:rPr>
          <w:rFonts w:ascii="Calibri" w:hAnsi="Calibri" w:cs="Calibri"/>
        </w:rPr>
        <w:t xml:space="preserve"> as required but at least annually</w:t>
      </w:r>
      <w:r w:rsidR="000A3BA5" w:rsidRPr="001A055B">
        <w:rPr>
          <w:rFonts w:ascii="Calibri" w:hAnsi="Calibri" w:cs="Calibri"/>
        </w:rPr>
        <w:t xml:space="preserve"> (for example, through emails, e-bulletins and staff meetings)</w:t>
      </w:r>
      <w:r w:rsidRPr="001A055B">
        <w:rPr>
          <w:rFonts w:ascii="Calibri" w:hAnsi="Calibri" w:cs="Calibri"/>
        </w:rPr>
        <w:t>.</w:t>
      </w:r>
      <w:r w:rsidR="000A3BA5" w:rsidRPr="001A055B">
        <w:rPr>
          <w:rFonts w:ascii="Calibri" w:hAnsi="Calibri" w:cs="Calibri"/>
        </w:rPr>
        <w:t xml:space="preserve"> </w:t>
      </w:r>
      <w:r w:rsidR="007F4985">
        <w:rPr>
          <w:rFonts w:ascii="Calibri" w:hAnsi="Calibri" w:cs="Calibri"/>
        </w:rPr>
        <w:t xml:space="preserve"> They are trained to manage a report of </w:t>
      </w:r>
      <w:r w:rsidR="00B51956">
        <w:rPr>
          <w:rFonts w:ascii="Calibri" w:hAnsi="Calibri" w:cs="Calibri"/>
        </w:rPr>
        <w:t>child-on-child sexual violence and/or sexual harassment.</w:t>
      </w:r>
    </w:p>
    <w:p w14:paraId="5DB46EAF" w14:textId="77777777" w:rsidR="007F4985" w:rsidRPr="001A055B" w:rsidRDefault="007F4985" w:rsidP="00214B26">
      <w:pPr>
        <w:jc w:val="both"/>
        <w:rPr>
          <w:rFonts w:ascii="Calibri" w:hAnsi="Calibri" w:cs="Calibri"/>
        </w:rPr>
      </w:pPr>
      <w:r>
        <w:rPr>
          <w:rFonts w:ascii="Calibri" w:hAnsi="Calibri" w:cs="Calibri"/>
        </w:rPr>
        <w:t>Staff will be provided with a copy of the School’s Safeguarding Policy.</w:t>
      </w:r>
    </w:p>
    <w:p w14:paraId="6E071DCB" w14:textId="77777777" w:rsidR="003A5173" w:rsidRPr="001A055B" w:rsidRDefault="003A5173" w:rsidP="00214B26">
      <w:pPr>
        <w:jc w:val="both"/>
        <w:rPr>
          <w:rFonts w:ascii="Calibri" w:hAnsi="Calibri" w:cs="Calibri"/>
        </w:rPr>
      </w:pPr>
      <w:r w:rsidRPr="001A055B">
        <w:rPr>
          <w:rFonts w:ascii="Calibri" w:hAnsi="Calibri" w:cs="Calibri"/>
        </w:rPr>
        <w:t xml:space="preserve">Contractors who are provided through a private finance initiative (PFI) or similar contract will also receive safeguarding training. </w:t>
      </w:r>
    </w:p>
    <w:p w14:paraId="220ED601" w14:textId="77777777" w:rsidR="003A5173" w:rsidRPr="001A055B" w:rsidRDefault="003A5173" w:rsidP="00214B26">
      <w:pPr>
        <w:jc w:val="both"/>
        <w:rPr>
          <w:rFonts w:ascii="Calibri" w:hAnsi="Calibri" w:cs="Calibri"/>
        </w:rPr>
      </w:pPr>
      <w:r w:rsidRPr="001A055B">
        <w:rPr>
          <w:rFonts w:ascii="Calibri" w:hAnsi="Calibri" w:cs="Calibri"/>
        </w:rPr>
        <w:t>Volunteers will receive appropriate training, if applicable.</w:t>
      </w:r>
    </w:p>
    <w:p w14:paraId="2E34B583" w14:textId="77777777" w:rsidR="003A5173" w:rsidRPr="00B67834" w:rsidRDefault="00C15260" w:rsidP="00214B26">
      <w:pPr>
        <w:pStyle w:val="Subhead2"/>
        <w:jc w:val="both"/>
        <w:rPr>
          <w:rFonts w:ascii="Calibri" w:hAnsi="Calibri" w:cs="Calibri"/>
        </w:rPr>
      </w:pPr>
      <w:r w:rsidRPr="00B67834">
        <w:rPr>
          <w:rFonts w:ascii="Calibri" w:hAnsi="Calibri" w:cs="Calibri"/>
        </w:rPr>
        <w:t>1</w:t>
      </w:r>
      <w:r w:rsidR="005A4DA3" w:rsidRPr="00B67834">
        <w:rPr>
          <w:rFonts w:ascii="Calibri" w:hAnsi="Calibri" w:cs="Calibri"/>
        </w:rPr>
        <w:t>5</w:t>
      </w:r>
      <w:r w:rsidR="003A5173" w:rsidRPr="00B67834">
        <w:rPr>
          <w:rFonts w:ascii="Calibri" w:hAnsi="Calibri" w:cs="Calibri"/>
        </w:rPr>
        <w:t>.2 The DSL and deputies</w:t>
      </w:r>
    </w:p>
    <w:p w14:paraId="37243191" w14:textId="77777777" w:rsidR="003A5173" w:rsidRPr="001A055B" w:rsidRDefault="003A5173" w:rsidP="00214B26">
      <w:pPr>
        <w:jc w:val="both"/>
        <w:rPr>
          <w:rFonts w:ascii="Calibri" w:hAnsi="Calibri" w:cs="Calibri"/>
        </w:rPr>
      </w:pPr>
      <w:r w:rsidRPr="00B67834">
        <w:rPr>
          <w:rFonts w:ascii="Calibri" w:hAnsi="Calibri" w:cs="Calibri"/>
        </w:rPr>
        <w:t xml:space="preserve">The DSL and </w:t>
      </w:r>
      <w:r w:rsidRPr="00B67834">
        <w:rPr>
          <w:rStyle w:val="1bodycopy10ptChar"/>
          <w:rFonts w:ascii="Calibri" w:hAnsi="Calibri" w:cs="Calibri"/>
        </w:rPr>
        <w:t>deputies</w:t>
      </w:r>
      <w:r w:rsidRPr="00B67834">
        <w:rPr>
          <w:rFonts w:ascii="Calibri" w:hAnsi="Calibri" w:cs="Calibri"/>
        </w:rPr>
        <w:t xml:space="preserve"> will undertake child protection and safeguarding training at least every 2 years.</w:t>
      </w:r>
    </w:p>
    <w:p w14:paraId="028E4C64" w14:textId="77777777" w:rsidR="003A5173" w:rsidRPr="001A055B" w:rsidRDefault="003A5173" w:rsidP="00214B26">
      <w:pPr>
        <w:jc w:val="both"/>
        <w:rPr>
          <w:rFonts w:ascii="Calibri" w:hAnsi="Calibri" w:cs="Calibri"/>
        </w:rPr>
      </w:pPr>
      <w:r w:rsidRPr="001A055B">
        <w:rPr>
          <w:rFonts w:ascii="Calibri" w:hAnsi="Calibri" w:cs="Calibri"/>
        </w:rPr>
        <w:t xml:space="preserve">In addition, they will update their knowledge and skills at regular intervals and at least annually (for example, through e-bulletins, meeting other DSLs, </w:t>
      </w:r>
      <w:r w:rsidR="00AC5066">
        <w:rPr>
          <w:rFonts w:ascii="Calibri" w:hAnsi="Calibri" w:cs="Calibri"/>
        </w:rPr>
        <w:t xml:space="preserve">inter agency working </w:t>
      </w:r>
      <w:r w:rsidRPr="001A055B">
        <w:rPr>
          <w:rFonts w:ascii="Calibri" w:hAnsi="Calibri" w:cs="Calibri"/>
        </w:rPr>
        <w:t>or taking time to read and digest safeguarding developments).</w:t>
      </w:r>
    </w:p>
    <w:p w14:paraId="28153B19" w14:textId="77777777" w:rsidR="003A5173" w:rsidRPr="001A055B" w:rsidRDefault="003A5173" w:rsidP="00214B26">
      <w:pPr>
        <w:jc w:val="both"/>
        <w:rPr>
          <w:rFonts w:ascii="Calibri" w:hAnsi="Calibri" w:cs="Calibri"/>
        </w:rPr>
      </w:pPr>
      <w:r w:rsidRPr="001A055B">
        <w:rPr>
          <w:rFonts w:ascii="Calibri" w:hAnsi="Calibri" w:cs="Calibri"/>
        </w:rPr>
        <w:t>They will also undertake Prevent awareness training.</w:t>
      </w:r>
    </w:p>
    <w:p w14:paraId="5188EC59" w14:textId="77777777" w:rsidR="003A5173" w:rsidRPr="001A055B" w:rsidRDefault="00C15260" w:rsidP="00214B26">
      <w:pPr>
        <w:pStyle w:val="Subhead2"/>
        <w:jc w:val="both"/>
        <w:rPr>
          <w:rFonts w:ascii="Calibri" w:hAnsi="Calibri" w:cs="Calibri"/>
        </w:rPr>
      </w:pPr>
      <w:r w:rsidRPr="001A055B">
        <w:rPr>
          <w:rFonts w:ascii="Calibri" w:hAnsi="Calibri" w:cs="Calibri"/>
        </w:rPr>
        <w:lastRenderedPageBreak/>
        <w:t>1</w:t>
      </w:r>
      <w:r w:rsidR="005A4DA3" w:rsidRPr="001A055B">
        <w:rPr>
          <w:rFonts w:ascii="Calibri" w:hAnsi="Calibri" w:cs="Calibri"/>
        </w:rPr>
        <w:t>5</w:t>
      </w:r>
      <w:r w:rsidR="003A5173" w:rsidRPr="001A055B">
        <w:rPr>
          <w:rFonts w:ascii="Calibri" w:hAnsi="Calibri" w:cs="Calibri"/>
        </w:rPr>
        <w:t xml:space="preserve">.3 </w:t>
      </w:r>
      <w:r w:rsidR="00B67834">
        <w:rPr>
          <w:rFonts w:ascii="Calibri" w:hAnsi="Calibri" w:cs="Calibri"/>
        </w:rPr>
        <w:t>Trustees</w:t>
      </w:r>
    </w:p>
    <w:p w14:paraId="0CE00101" w14:textId="77777777" w:rsidR="003A5173" w:rsidRPr="001A055B" w:rsidRDefault="003A5173" w:rsidP="00214B26">
      <w:pPr>
        <w:jc w:val="both"/>
        <w:rPr>
          <w:rFonts w:ascii="Calibri" w:hAnsi="Calibri" w:cs="Calibri"/>
        </w:rPr>
      </w:pPr>
      <w:r w:rsidRPr="001A055B">
        <w:rPr>
          <w:rFonts w:ascii="Calibri" w:hAnsi="Calibri" w:cs="Calibri"/>
        </w:rPr>
        <w:t xml:space="preserve">All </w:t>
      </w:r>
      <w:r w:rsidR="00B67834">
        <w:rPr>
          <w:rFonts w:ascii="Calibri" w:hAnsi="Calibri" w:cs="Calibri"/>
        </w:rPr>
        <w:t>trustees</w:t>
      </w:r>
      <w:r w:rsidRPr="001A055B">
        <w:rPr>
          <w:rFonts w:ascii="Calibri" w:hAnsi="Calibri" w:cs="Calibri"/>
        </w:rPr>
        <w:t xml:space="preserve"> receive training about safeguarding, to make sure they have the knowledge and information needed to perform their functions and understand their responsibilities.</w:t>
      </w:r>
    </w:p>
    <w:p w14:paraId="089341B5" w14:textId="77777777" w:rsidR="003A5173" w:rsidRDefault="003A5173" w:rsidP="00214B26">
      <w:pPr>
        <w:jc w:val="both"/>
        <w:rPr>
          <w:rFonts w:ascii="Calibri" w:hAnsi="Calibri" w:cs="Calibri"/>
        </w:rPr>
      </w:pPr>
      <w:r w:rsidRPr="001A055B">
        <w:rPr>
          <w:rFonts w:ascii="Calibri" w:hAnsi="Calibri" w:cs="Calibri"/>
        </w:rPr>
        <w:t xml:space="preserve">As the chair of </w:t>
      </w:r>
      <w:r w:rsidR="00B67834">
        <w:rPr>
          <w:rFonts w:ascii="Calibri" w:hAnsi="Calibri" w:cs="Calibri"/>
        </w:rPr>
        <w:t>trustees</w:t>
      </w:r>
      <w:r w:rsidRPr="001A055B">
        <w:rPr>
          <w:rFonts w:ascii="Calibri" w:hAnsi="Calibri" w:cs="Calibri"/>
        </w:rPr>
        <w:t xml:space="preserve"> may be required to act as the ‘case manager’ in the event that an allegation of abuse is made against the headteacher, they </w:t>
      </w:r>
      <w:r w:rsidR="00B51956">
        <w:rPr>
          <w:rFonts w:ascii="Calibri" w:hAnsi="Calibri" w:cs="Calibri"/>
        </w:rPr>
        <w:t xml:space="preserve">may </w:t>
      </w:r>
      <w:r w:rsidRPr="001A055B">
        <w:rPr>
          <w:rFonts w:ascii="Calibri" w:hAnsi="Calibri" w:cs="Calibri"/>
        </w:rPr>
        <w:t>receive training in managing allegations for this purpose.</w:t>
      </w:r>
    </w:p>
    <w:p w14:paraId="144C7507" w14:textId="77777777" w:rsidR="007F4985" w:rsidRDefault="007F4985" w:rsidP="00214B26">
      <w:pPr>
        <w:jc w:val="both"/>
        <w:rPr>
          <w:rFonts w:ascii="Calibri" w:hAnsi="Calibri" w:cs="Calibri"/>
        </w:rPr>
      </w:pPr>
    </w:p>
    <w:p w14:paraId="543250D4" w14:textId="77777777" w:rsidR="007F4985" w:rsidRPr="001A055B" w:rsidRDefault="007F4985" w:rsidP="00214B26">
      <w:pPr>
        <w:jc w:val="both"/>
        <w:rPr>
          <w:rFonts w:ascii="Calibri" w:hAnsi="Calibri" w:cs="Calibri"/>
        </w:rPr>
      </w:pPr>
    </w:p>
    <w:p w14:paraId="2953B334" w14:textId="77777777" w:rsidR="003A5173" w:rsidRPr="001A055B" w:rsidRDefault="005A4DA3" w:rsidP="00214B26">
      <w:pPr>
        <w:pStyle w:val="Subhead2"/>
        <w:jc w:val="both"/>
        <w:rPr>
          <w:rFonts w:ascii="Calibri" w:hAnsi="Calibri" w:cs="Calibri"/>
        </w:rPr>
      </w:pPr>
      <w:r w:rsidRPr="001A055B">
        <w:rPr>
          <w:rFonts w:ascii="Calibri" w:hAnsi="Calibri" w:cs="Calibri"/>
        </w:rPr>
        <w:t>15</w:t>
      </w:r>
      <w:r w:rsidR="003A5173" w:rsidRPr="001A055B">
        <w:rPr>
          <w:rFonts w:ascii="Calibri" w:hAnsi="Calibri" w:cs="Calibri"/>
        </w:rPr>
        <w:t>.4 Recruitment – interview panels</w:t>
      </w:r>
    </w:p>
    <w:p w14:paraId="0B0E91BC" w14:textId="77777777" w:rsidR="003A5173" w:rsidRPr="001A055B" w:rsidRDefault="00ED64FA" w:rsidP="00214B26">
      <w:pPr>
        <w:jc w:val="both"/>
        <w:rPr>
          <w:rFonts w:ascii="Calibri" w:hAnsi="Calibri" w:cs="Calibri"/>
        </w:rPr>
      </w:pPr>
      <w:r>
        <w:rPr>
          <w:rFonts w:ascii="Calibri" w:hAnsi="Calibri" w:cs="Calibri"/>
        </w:rPr>
        <w:t>We will endeavour to ensure that a</w:t>
      </w:r>
      <w:r w:rsidR="003A5173" w:rsidRPr="001A055B">
        <w:rPr>
          <w:rFonts w:ascii="Calibri" w:hAnsi="Calibri" w:cs="Calibri"/>
        </w:rPr>
        <w:t>t least one person conducting any interview for a</w:t>
      </w:r>
      <w:r w:rsidR="00EC580A" w:rsidRPr="001A055B">
        <w:rPr>
          <w:rFonts w:ascii="Calibri" w:hAnsi="Calibri" w:cs="Calibri"/>
        </w:rPr>
        <w:t>ny</w:t>
      </w:r>
      <w:r w:rsidR="003A5173" w:rsidRPr="001A055B">
        <w:rPr>
          <w:rFonts w:ascii="Calibri" w:hAnsi="Calibri" w:cs="Calibri"/>
        </w:rPr>
        <w:t xml:space="preserve"> post at the school will have undertaken safer recruitment training. This will cover, as a minimum, the contents of Keeping Children Safe in Education, and will be in line with local safeguarding procedures. </w:t>
      </w:r>
    </w:p>
    <w:p w14:paraId="48F9837B" w14:textId="77777777" w:rsidR="00972C7D" w:rsidRPr="001A055B" w:rsidRDefault="00972C7D" w:rsidP="00214B26">
      <w:pPr>
        <w:jc w:val="both"/>
        <w:rPr>
          <w:rFonts w:ascii="Calibri" w:hAnsi="Calibri" w:cs="Calibri"/>
        </w:rPr>
      </w:pPr>
      <w:r w:rsidRPr="001A055B">
        <w:rPr>
          <w:rFonts w:ascii="Calibri" w:hAnsi="Calibri" w:cs="Calibri"/>
        </w:rPr>
        <w:t xml:space="preserve">See </w:t>
      </w:r>
      <w:r w:rsidR="00556F68" w:rsidRPr="001A055B">
        <w:rPr>
          <w:rFonts w:ascii="Calibri" w:hAnsi="Calibri" w:cs="Calibri"/>
        </w:rPr>
        <w:t>a</w:t>
      </w:r>
      <w:r w:rsidRPr="001A055B">
        <w:rPr>
          <w:rFonts w:ascii="Calibri" w:hAnsi="Calibri" w:cs="Calibri"/>
        </w:rPr>
        <w:t xml:space="preserve">ppendix 2 of this policy for more information about our safer recruitment procedures. </w:t>
      </w:r>
    </w:p>
    <w:p w14:paraId="2735E9A4" w14:textId="77777777" w:rsidR="003A5173" w:rsidRPr="001A055B" w:rsidRDefault="00C15260" w:rsidP="00214B26">
      <w:pPr>
        <w:pStyle w:val="Subhead2"/>
        <w:jc w:val="both"/>
        <w:rPr>
          <w:rFonts w:ascii="Calibri" w:hAnsi="Calibri" w:cs="Calibri"/>
        </w:rPr>
      </w:pPr>
      <w:r w:rsidRPr="001A055B">
        <w:rPr>
          <w:rFonts w:ascii="Calibri" w:hAnsi="Calibri" w:cs="Calibri"/>
        </w:rPr>
        <w:t>1</w:t>
      </w:r>
      <w:r w:rsidR="005A4DA3" w:rsidRPr="001A055B">
        <w:rPr>
          <w:rFonts w:ascii="Calibri" w:hAnsi="Calibri" w:cs="Calibri"/>
        </w:rPr>
        <w:t>5</w:t>
      </w:r>
      <w:r w:rsidR="003A5173" w:rsidRPr="001A055B">
        <w:rPr>
          <w:rFonts w:ascii="Calibri" w:hAnsi="Calibri" w:cs="Calibri"/>
        </w:rPr>
        <w:t>.5 Staff who have contact with pupils and families</w:t>
      </w:r>
    </w:p>
    <w:p w14:paraId="5A50F7E4" w14:textId="77777777" w:rsidR="003A5173" w:rsidRPr="001A055B" w:rsidRDefault="003A5173" w:rsidP="00214B26">
      <w:pPr>
        <w:jc w:val="both"/>
        <w:rPr>
          <w:rFonts w:ascii="Calibri" w:hAnsi="Calibri" w:cs="Calibri"/>
        </w:rPr>
      </w:pPr>
      <w:r w:rsidRPr="001A055B">
        <w:rPr>
          <w:rFonts w:ascii="Calibri" w:hAnsi="Calibri" w:cs="Calibri"/>
        </w:rPr>
        <w:t>All staff who have contact with children and families will have supervisions which will provide them with support, coaching and training, promote the interests of children and allow for confidential discussions of sensitive issues.</w:t>
      </w:r>
    </w:p>
    <w:p w14:paraId="6F42D252" w14:textId="77777777" w:rsidR="003A5173" w:rsidRPr="001A055B" w:rsidRDefault="003A5173" w:rsidP="00214B26">
      <w:pPr>
        <w:pStyle w:val="4Bulletedcopyblue"/>
        <w:jc w:val="both"/>
        <w:rPr>
          <w:rFonts w:ascii="Calibri" w:hAnsi="Calibri" w:cs="Calibri"/>
        </w:rPr>
      </w:pPr>
    </w:p>
    <w:p w14:paraId="718B9497" w14:textId="77777777" w:rsidR="003A5173" w:rsidRPr="00C34E57" w:rsidRDefault="00F21CEA" w:rsidP="00214B26">
      <w:pPr>
        <w:pStyle w:val="Heading1"/>
        <w:jc w:val="both"/>
        <w:rPr>
          <w:rFonts w:ascii="Calibri" w:hAnsi="Calibri" w:cs="Calibri"/>
          <w:color w:val="auto"/>
        </w:rPr>
      </w:pPr>
      <w:bookmarkStart w:id="112" w:name="_Toc78908249"/>
      <w:r w:rsidRPr="00C34E57">
        <w:rPr>
          <w:rFonts w:ascii="Calibri" w:hAnsi="Calibri" w:cs="Calibri"/>
          <w:color w:val="auto"/>
        </w:rPr>
        <w:t>1</w:t>
      </w:r>
      <w:r w:rsidR="005A4DA3" w:rsidRPr="00C34E57">
        <w:rPr>
          <w:rFonts w:ascii="Calibri" w:hAnsi="Calibri" w:cs="Calibri"/>
          <w:color w:val="auto"/>
        </w:rPr>
        <w:t>6</w:t>
      </w:r>
      <w:r w:rsidR="003A5173" w:rsidRPr="00C34E57">
        <w:rPr>
          <w:rFonts w:ascii="Calibri" w:hAnsi="Calibri" w:cs="Calibri"/>
          <w:color w:val="auto"/>
        </w:rPr>
        <w:t>. Monitoring arrangements</w:t>
      </w:r>
      <w:bookmarkEnd w:id="112"/>
    </w:p>
    <w:p w14:paraId="12D047FD" w14:textId="77777777" w:rsidR="003A5173" w:rsidRPr="001A055B" w:rsidRDefault="003A5173" w:rsidP="00214B26">
      <w:pPr>
        <w:jc w:val="both"/>
        <w:rPr>
          <w:rFonts w:ascii="Calibri" w:hAnsi="Calibri" w:cs="Calibri"/>
        </w:rPr>
      </w:pPr>
      <w:r w:rsidRPr="001A055B">
        <w:rPr>
          <w:rFonts w:ascii="Calibri" w:hAnsi="Calibri" w:cs="Calibri"/>
        </w:rPr>
        <w:t xml:space="preserve">This policy will be reviewed </w:t>
      </w:r>
      <w:r w:rsidRPr="001A055B">
        <w:rPr>
          <w:rFonts w:ascii="Calibri" w:hAnsi="Calibri" w:cs="Calibri"/>
          <w:b/>
        </w:rPr>
        <w:t>annually</w:t>
      </w:r>
      <w:r w:rsidRPr="001A055B">
        <w:rPr>
          <w:rFonts w:ascii="Calibri" w:hAnsi="Calibri" w:cs="Calibri"/>
        </w:rPr>
        <w:t xml:space="preserve"> by </w:t>
      </w:r>
      <w:r w:rsidR="00ED64FA">
        <w:rPr>
          <w:rFonts w:ascii="Calibri" w:hAnsi="Calibri" w:cs="Calibri"/>
        </w:rPr>
        <w:t>the Headteacher.</w:t>
      </w:r>
      <w:r w:rsidRPr="001A055B">
        <w:rPr>
          <w:rFonts w:ascii="Calibri" w:hAnsi="Calibri" w:cs="Calibri"/>
        </w:rPr>
        <w:t xml:space="preserve"> At every review, it will be approved by the full </w:t>
      </w:r>
      <w:r w:rsidR="00ED64FA">
        <w:rPr>
          <w:rFonts w:ascii="Calibri" w:hAnsi="Calibri" w:cs="Calibri"/>
        </w:rPr>
        <w:t>trustee</w:t>
      </w:r>
      <w:r w:rsidRPr="001A055B">
        <w:rPr>
          <w:rFonts w:ascii="Calibri" w:hAnsi="Calibri" w:cs="Calibri"/>
        </w:rPr>
        <w:t xml:space="preserve"> board.</w:t>
      </w:r>
    </w:p>
    <w:p w14:paraId="5B667460" w14:textId="77777777" w:rsidR="003A5173" w:rsidRPr="001A055B" w:rsidRDefault="003A5173" w:rsidP="00214B26">
      <w:pPr>
        <w:pStyle w:val="4Bulletedcopyblue"/>
        <w:jc w:val="both"/>
        <w:rPr>
          <w:rFonts w:ascii="Calibri" w:hAnsi="Calibri" w:cs="Calibri"/>
        </w:rPr>
      </w:pPr>
    </w:p>
    <w:p w14:paraId="048B5AF3" w14:textId="77777777" w:rsidR="003A5173" w:rsidRPr="00C34E57" w:rsidRDefault="00C15260" w:rsidP="00214B26">
      <w:pPr>
        <w:pStyle w:val="Heading1"/>
        <w:jc w:val="both"/>
        <w:rPr>
          <w:rFonts w:ascii="Calibri" w:hAnsi="Calibri" w:cs="Calibri"/>
          <w:color w:val="auto"/>
        </w:rPr>
      </w:pPr>
      <w:bookmarkStart w:id="113" w:name="_Toc78908250"/>
      <w:r w:rsidRPr="00C34E57">
        <w:rPr>
          <w:rFonts w:ascii="Calibri" w:hAnsi="Calibri" w:cs="Calibri"/>
          <w:color w:val="auto"/>
        </w:rPr>
        <w:t>1</w:t>
      </w:r>
      <w:r w:rsidR="005A4DA3" w:rsidRPr="00C34E57">
        <w:rPr>
          <w:rFonts w:ascii="Calibri" w:hAnsi="Calibri" w:cs="Calibri"/>
          <w:color w:val="auto"/>
        </w:rPr>
        <w:t>7</w:t>
      </w:r>
      <w:r w:rsidR="003A5173" w:rsidRPr="00C34E57">
        <w:rPr>
          <w:rFonts w:ascii="Calibri" w:hAnsi="Calibri" w:cs="Calibri"/>
          <w:color w:val="auto"/>
        </w:rPr>
        <w:t>. Links with other policies</w:t>
      </w:r>
      <w:bookmarkEnd w:id="113"/>
    </w:p>
    <w:p w14:paraId="712CC81C" w14:textId="77777777" w:rsidR="003A5173" w:rsidRPr="001A055B" w:rsidRDefault="003A5173" w:rsidP="00214B26">
      <w:pPr>
        <w:jc w:val="both"/>
        <w:rPr>
          <w:rFonts w:ascii="Calibri" w:hAnsi="Calibri" w:cs="Calibri"/>
        </w:rPr>
      </w:pPr>
      <w:r w:rsidRPr="001A055B">
        <w:rPr>
          <w:rFonts w:ascii="Calibri" w:hAnsi="Calibri" w:cs="Calibri"/>
        </w:rPr>
        <w:t>This policy links to the following policies and procedures:</w:t>
      </w:r>
    </w:p>
    <w:p w14:paraId="5E05BDFA" w14:textId="77777777" w:rsidR="003A5173" w:rsidRPr="001A055B" w:rsidRDefault="003A5173" w:rsidP="00357AFE">
      <w:pPr>
        <w:pStyle w:val="NoSpacing"/>
        <w:numPr>
          <w:ilvl w:val="0"/>
          <w:numId w:val="73"/>
        </w:numPr>
      </w:pPr>
      <w:r w:rsidRPr="001A055B">
        <w:t>Behaviour</w:t>
      </w:r>
    </w:p>
    <w:p w14:paraId="1D55F790" w14:textId="77777777" w:rsidR="003A5173" w:rsidRPr="00ED64FA" w:rsidRDefault="003A5173" w:rsidP="00357AFE">
      <w:pPr>
        <w:pStyle w:val="NoSpacing"/>
        <w:numPr>
          <w:ilvl w:val="0"/>
          <w:numId w:val="73"/>
        </w:numPr>
      </w:pPr>
      <w:r w:rsidRPr="00ED64FA">
        <w:t xml:space="preserve">Staff </w:t>
      </w:r>
      <w:r w:rsidRPr="00ED64FA">
        <w:rPr>
          <w:rStyle w:val="1bodycopy10ptChar"/>
          <w:rFonts w:cs="Calibri"/>
        </w:rPr>
        <w:t>code of conduct</w:t>
      </w:r>
    </w:p>
    <w:p w14:paraId="06071DB1" w14:textId="77777777" w:rsidR="003A5173" w:rsidRPr="001A055B" w:rsidRDefault="003A5173" w:rsidP="00357AFE">
      <w:pPr>
        <w:pStyle w:val="NoSpacing"/>
        <w:numPr>
          <w:ilvl w:val="0"/>
          <w:numId w:val="73"/>
        </w:numPr>
      </w:pPr>
      <w:r w:rsidRPr="001A055B">
        <w:t>Complaints</w:t>
      </w:r>
    </w:p>
    <w:p w14:paraId="5A0AC2A0" w14:textId="77777777" w:rsidR="003A5173" w:rsidRPr="001A055B" w:rsidRDefault="003A5173" w:rsidP="00357AFE">
      <w:pPr>
        <w:pStyle w:val="NoSpacing"/>
        <w:numPr>
          <w:ilvl w:val="0"/>
          <w:numId w:val="73"/>
        </w:numPr>
      </w:pPr>
      <w:r w:rsidRPr="001A055B">
        <w:t>Health and safety</w:t>
      </w:r>
    </w:p>
    <w:p w14:paraId="69D95E39" w14:textId="77777777" w:rsidR="003A5173" w:rsidRPr="001A055B" w:rsidRDefault="003A5173" w:rsidP="00357AFE">
      <w:pPr>
        <w:pStyle w:val="NoSpacing"/>
        <w:numPr>
          <w:ilvl w:val="0"/>
          <w:numId w:val="73"/>
        </w:numPr>
      </w:pPr>
      <w:r w:rsidRPr="001A055B">
        <w:t>Attendance</w:t>
      </w:r>
    </w:p>
    <w:p w14:paraId="53009256" w14:textId="77777777" w:rsidR="003A5173" w:rsidRPr="001A055B" w:rsidRDefault="003A5173" w:rsidP="00357AFE">
      <w:pPr>
        <w:pStyle w:val="NoSpacing"/>
        <w:numPr>
          <w:ilvl w:val="0"/>
          <w:numId w:val="73"/>
        </w:numPr>
      </w:pPr>
      <w:r w:rsidRPr="001A055B">
        <w:t>Online safety</w:t>
      </w:r>
    </w:p>
    <w:p w14:paraId="57FAE115" w14:textId="77777777" w:rsidR="00B57903" w:rsidRPr="001A055B" w:rsidRDefault="00B57903" w:rsidP="00357AFE">
      <w:pPr>
        <w:pStyle w:val="NoSpacing"/>
        <w:numPr>
          <w:ilvl w:val="0"/>
          <w:numId w:val="73"/>
        </w:numPr>
      </w:pPr>
      <w:r w:rsidRPr="001A055B">
        <w:t>Mobile phone use</w:t>
      </w:r>
    </w:p>
    <w:p w14:paraId="4E99B56D" w14:textId="77777777" w:rsidR="003A5173" w:rsidRPr="001A055B" w:rsidRDefault="003A5173" w:rsidP="00357AFE">
      <w:pPr>
        <w:pStyle w:val="NoSpacing"/>
        <w:numPr>
          <w:ilvl w:val="0"/>
          <w:numId w:val="73"/>
        </w:numPr>
      </w:pPr>
      <w:r w:rsidRPr="001A055B">
        <w:t>Equality</w:t>
      </w:r>
    </w:p>
    <w:p w14:paraId="79D1E56B" w14:textId="77777777" w:rsidR="003A5173" w:rsidRPr="001A055B" w:rsidRDefault="00F20017" w:rsidP="00357AFE">
      <w:pPr>
        <w:pStyle w:val="NoSpacing"/>
        <w:numPr>
          <w:ilvl w:val="0"/>
          <w:numId w:val="73"/>
        </w:numPr>
      </w:pPr>
      <w:r w:rsidRPr="001A055B">
        <w:t xml:space="preserve">Relationships </w:t>
      </w:r>
      <w:r w:rsidR="003A5173" w:rsidRPr="001A055B">
        <w:t>education</w:t>
      </w:r>
    </w:p>
    <w:p w14:paraId="045B3D60" w14:textId="77777777" w:rsidR="003A5173" w:rsidRPr="001A055B" w:rsidRDefault="003A5173" w:rsidP="00357AFE">
      <w:pPr>
        <w:pStyle w:val="NoSpacing"/>
        <w:numPr>
          <w:ilvl w:val="0"/>
          <w:numId w:val="73"/>
        </w:numPr>
      </w:pPr>
      <w:r w:rsidRPr="001A055B">
        <w:t>First aid</w:t>
      </w:r>
    </w:p>
    <w:p w14:paraId="3B4E36F6" w14:textId="77777777" w:rsidR="003A5173" w:rsidRDefault="003A5173" w:rsidP="00357AFE">
      <w:pPr>
        <w:pStyle w:val="NoSpacing"/>
        <w:numPr>
          <w:ilvl w:val="0"/>
          <w:numId w:val="73"/>
        </w:numPr>
      </w:pPr>
      <w:r w:rsidRPr="001A055B">
        <w:t>Curriculum</w:t>
      </w:r>
    </w:p>
    <w:p w14:paraId="429F3FDA" w14:textId="77777777" w:rsidR="00ED64FA" w:rsidRDefault="00ED64FA" w:rsidP="00357AFE">
      <w:pPr>
        <w:pStyle w:val="NoSpacing"/>
        <w:numPr>
          <w:ilvl w:val="0"/>
          <w:numId w:val="73"/>
        </w:numPr>
      </w:pPr>
      <w:r>
        <w:t>Whistleblowing</w:t>
      </w:r>
    </w:p>
    <w:p w14:paraId="726168C8" w14:textId="77777777" w:rsidR="00ED64FA" w:rsidRDefault="00ED64FA" w:rsidP="00357AFE">
      <w:pPr>
        <w:pStyle w:val="NoSpacing"/>
        <w:numPr>
          <w:ilvl w:val="0"/>
          <w:numId w:val="73"/>
        </w:numPr>
      </w:pPr>
      <w:r>
        <w:t>Promoting positive mental health</w:t>
      </w:r>
    </w:p>
    <w:p w14:paraId="1DFDB1A7" w14:textId="77777777" w:rsidR="00ED64FA" w:rsidRDefault="00ED64FA" w:rsidP="00357AFE">
      <w:pPr>
        <w:pStyle w:val="NoSpacing"/>
        <w:numPr>
          <w:ilvl w:val="0"/>
          <w:numId w:val="73"/>
        </w:numPr>
      </w:pPr>
      <w:r>
        <w:t>Anti-bullying</w:t>
      </w:r>
    </w:p>
    <w:p w14:paraId="289503D9" w14:textId="77777777" w:rsidR="00AC5066" w:rsidRPr="001A055B" w:rsidRDefault="00AC5066" w:rsidP="00357AFE">
      <w:pPr>
        <w:pStyle w:val="NoSpacing"/>
        <w:numPr>
          <w:ilvl w:val="0"/>
          <w:numId w:val="73"/>
        </w:numPr>
      </w:pPr>
      <w:r>
        <w:t xml:space="preserve">Safer Recruitment Policy </w:t>
      </w:r>
    </w:p>
    <w:p w14:paraId="77C16DCD" w14:textId="77777777" w:rsidR="003A5173" w:rsidRPr="001A055B" w:rsidRDefault="00133923" w:rsidP="00214B26">
      <w:pPr>
        <w:pStyle w:val="1bodycopy10pt"/>
        <w:jc w:val="both"/>
        <w:rPr>
          <w:rFonts w:ascii="Calibri" w:eastAsia="Arial" w:hAnsi="Calibri" w:cs="Calibri"/>
          <w:b/>
          <w:bCs/>
          <w:szCs w:val="20"/>
        </w:rPr>
      </w:pPr>
      <w:r w:rsidRPr="001A055B">
        <w:rPr>
          <w:rFonts w:ascii="Calibri" w:hAnsi="Calibri" w:cs="Calibri"/>
          <w:highlight w:val="yellow"/>
        </w:rPr>
        <w:br w:type="page"/>
      </w:r>
      <w:r w:rsidR="003A5173" w:rsidRPr="001A055B">
        <w:rPr>
          <w:rFonts w:ascii="Calibri" w:eastAsia="Arial" w:hAnsi="Calibri" w:cs="Calibri"/>
          <w:b/>
          <w:bCs/>
          <w:szCs w:val="20"/>
        </w:rPr>
        <w:lastRenderedPageBreak/>
        <w:t>These appendices are based on the Department for Education’s statutory guidance, Keeping Children Safe in Education</w:t>
      </w:r>
      <w:r w:rsidR="00ED64FA">
        <w:rPr>
          <w:rFonts w:ascii="Calibri" w:eastAsia="Arial" w:hAnsi="Calibri" w:cs="Calibri"/>
          <w:b/>
          <w:bCs/>
          <w:szCs w:val="20"/>
        </w:rPr>
        <w:t xml:space="preserve"> </w:t>
      </w:r>
      <w:r w:rsidR="00357AFE">
        <w:rPr>
          <w:rFonts w:ascii="Calibri" w:eastAsia="Arial" w:hAnsi="Calibri" w:cs="Calibri"/>
          <w:b/>
          <w:bCs/>
          <w:szCs w:val="20"/>
        </w:rPr>
        <w:t>2025</w:t>
      </w:r>
      <w:r w:rsidR="003A5173" w:rsidRPr="001A055B">
        <w:rPr>
          <w:rFonts w:ascii="Calibri" w:eastAsia="Arial" w:hAnsi="Calibri" w:cs="Calibri"/>
          <w:b/>
          <w:bCs/>
          <w:szCs w:val="20"/>
        </w:rPr>
        <w:t>.</w:t>
      </w:r>
    </w:p>
    <w:p w14:paraId="529E46BC" w14:textId="77777777" w:rsidR="003A5173" w:rsidRPr="00214B26" w:rsidRDefault="003A5173" w:rsidP="00214B26">
      <w:pPr>
        <w:pStyle w:val="Heading3"/>
        <w:jc w:val="both"/>
        <w:rPr>
          <w:rFonts w:ascii="Calibri" w:hAnsi="Calibri" w:cs="Calibri"/>
          <w:sz w:val="44"/>
        </w:rPr>
      </w:pPr>
      <w:bookmarkStart w:id="114" w:name="_Toc78908251"/>
      <w:r w:rsidRPr="00214B26">
        <w:rPr>
          <w:rFonts w:ascii="Calibri" w:hAnsi="Calibri" w:cs="Calibri"/>
          <w:sz w:val="44"/>
        </w:rPr>
        <w:t>Appendix 1: types of abuse</w:t>
      </w:r>
      <w:bookmarkEnd w:id="114"/>
    </w:p>
    <w:p w14:paraId="1D0C7E7A" w14:textId="77777777" w:rsidR="00EB40C2" w:rsidRPr="00AF6A35" w:rsidRDefault="003A5173" w:rsidP="00EB40C2">
      <w:pPr>
        <w:jc w:val="both"/>
      </w:pPr>
      <w:r w:rsidRPr="001A055B">
        <w:rPr>
          <w:rFonts w:ascii="Calibri" w:hAnsi="Calibri" w:cs="Calibri"/>
          <w:b/>
        </w:rPr>
        <w:t>Abuse</w:t>
      </w:r>
      <w:r w:rsidRPr="001A055B">
        <w:rPr>
          <w:rFonts w:ascii="Calibri" w:hAnsi="Calibri" w:cs="Calibri"/>
        </w:rPr>
        <w:t xml:space="preserve">, </w:t>
      </w:r>
      <w:r w:rsidR="00FB687B" w:rsidRPr="00FB687B">
        <w:rPr>
          <w:rFonts w:ascii="Calibri" w:hAnsi="Calibri" w:cs="Calibri"/>
        </w:rPr>
        <w:t>a form of maltreatment of a child. Somebody may abuse or neglect a child by inflicting harm or by failing to act to prevent harm. Harm can include ill treatment that is not physical as well as the impact of witnessing ill treatment of others. This can be particularly relevant, for example, in relation to the impact on children of all forms of domestic abuse</w:t>
      </w:r>
      <w:r w:rsidR="00936C51">
        <w:rPr>
          <w:rFonts w:ascii="Calibri" w:hAnsi="Calibri" w:cs="Calibri"/>
        </w:rPr>
        <w:t xml:space="preserve"> including where they see, hear or experience its effects</w:t>
      </w:r>
      <w:r w:rsidR="00FB687B" w:rsidRPr="00FB687B">
        <w:rPr>
          <w:rFonts w:ascii="Calibri" w:hAnsi="Calibri" w:cs="Calibri"/>
        </w:rPr>
        <w:t xml:space="preserve">. Children may be abused in a family or in an institutional or community setting by those known to them or, more rarely, by others. Abuse can take place wholly online, or technology may be used to facilitate offline abuse. Children may be </w:t>
      </w:r>
      <w:r w:rsidR="00FB687B" w:rsidRPr="00AF6A35">
        <w:rPr>
          <w:rFonts w:ascii="Calibri" w:hAnsi="Calibri" w:cs="Calibri"/>
        </w:rPr>
        <w:t>abused by an adult or adults or by another child or children.</w:t>
      </w:r>
      <w:r w:rsidR="00EB40C2" w:rsidRPr="00AF6A35">
        <w:t xml:space="preserve"> </w:t>
      </w:r>
    </w:p>
    <w:p w14:paraId="035CE28B" w14:textId="77777777" w:rsidR="00EB40C2" w:rsidRPr="00AF6A35" w:rsidRDefault="00EB40C2" w:rsidP="00EB40C2">
      <w:pPr>
        <w:jc w:val="both"/>
        <w:rPr>
          <w:rFonts w:ascii="Calibri" w:hAnsi="Calibri" w:cs="Calibri"/>
        </w:rPr>
      </w:pPr>
      <w:r w:rsidRPr="00AF6A35">
        <w:rPr>
          <w:rFonts w:ascii="Calibri" w:hAnsi="Calibri" w:cs="Calibri"/>
        </w:rPr>
        <w:t>Abusive injuries, tend to involve softer tissue and be in areas that are harder to damage through slips, trips, falls and other accidents. This may include:</w:t>
      </w:r>
    </w:p>
    <w:p w14:paraId="1D6BA845" w14:textId="77777777" w:rsidR="00EB40C2" w:rsidRPr="00AF6A35" w:rsidRDefault="00EB40C2" w:rsidP="00EB40C2">
      <w:pPr>
        <w:pStyle w:val="ListParagraph"/>
        <w:numPr>
          <w:ilvl w:val="0"/>
          <w:numId w:val="61"/>
        </w:numPr>
        <w:jc w:val="both"/>
        <w:rPr>
          <w:rFonts w:ascii="Calibri" w:hAnsi="Calibri" w:cs="Calibri"/>
        </w:rPr>
      </w:pPr>
      <w:r w:rsidRPr="00AF6A35">
        <w:rPr>
          <w:rFonts w:ascii="Calibri" w:hAnsi="Calibri" w:cs="Calibri"/>
        </w:rPr>
        <w:t>upper arm</w:t>
      </w:r>
    </w:p>
    <w:p w14:paraId="46231444" w14:textId="77777777" w:rsidR="00EB40C2" w:rsidRPr="00AF6A35" w:rsidRDefault="00EB40C2" w:rsidP="00EB40C2">
      <w:pPr>
        <w:pStyle w:val="ListParagraph"/>
        <w:numPr>
          <w:ilvl w:val="0"/>
          <w:numId w:val="61"/>
        </w:numPr>
        <w:jc w:val="both"/>
        <w:rPr>
          <w:rFonts w:ascii="Calibri" w:hAnsi="Calibri" w:cs="Calibri"/>
        </w:rPr>
      </w:pPr>
      <w:r w:rsidRPr="00AF6A35">
        <w:rPr>
          <w:rFonts w:ascii="Calibri" w:hAnsi="Calibri" w:cs="Calibri"/>
        </w:rPr>
        <w:t>forearm (defensive injuries)</w:t>
      </w:r>
    </w:p>
    <w:p w14:paraId="4ACD4D31" w14:textId="77777777" w:rsidR="00EB40C2" w:rsidRPr="00AF6A35" w:rsidRDefault="00EB40C2" w:rsidP="00EB40C2">
      <w:pPr>
        <w:pStyle w:val="ListParagraph"/>
        <w:numPr>
          <w:ilvl w:val="0"/>
          <w:numId w:val="61"/>
        </w:numPr>
        <w:jc w:val="both"/>
        <w:rPr>
          <w:rFonts w:ascii="Calibri" w:hAnsi="Calibri" w:cs="Calibri"/>
        </w:rPr>
      </w:pPr>
      <w:r w:rsidRPr="00AF6A35">
        <w:rPr>
          <w:rFonts w:ascii="Calibri" w:hAnsi="Calibri" w:cs="Calibri"/>
        </w:rPr>
        <w:t>chest and abdomen</w:t>
      </w:r>
    </w:p>
    <w:p w14:paraId="41173E7F" w14:textId="77777777" w:rsidR="00EB40C2" w:rsidRPr="00AF6A35" w:rsidRDefault="00EB40C2" w:rsidP="00EB40C2">
      <w:pPr>
        <w:pStyle w:val="ListParagraph"/>
        <w:numPr>
          <w:ilvl w:val="0"/>
          <w:numId w:val="61"/>
        </w:numPr>
        <w:jc w:val="both"/>
        <w:rPr>
          <w:rFonts w:ascii="Calibri" w:hAnsi="Calibri" w:cs="Calibri"/>
        </w:rPr>
      </w:pPr>
      <w:r w:rsidRPr="00AF6A35">
        <w:rPr>
          <w:rFonts w:ascii="Calibri" w:hAnsi="Calibri" w:cs="Calibri"/>
        </w:rPr>
        <w:t>thighs or genitals</w:t>
      </w:r>
    </w:p>
    <w:p w14:paraId="33C564FB" w14:textId="77777777" w:rsidR="00EB40C2" w:rsidRPr="00AF6A35" w:rsidRDefault="00EB40C2" w:rsidP="00EB40C2">
      <w:pPr>
        <w:pStyle w:val="ListParagraph"/>
        <w:numPr>
          <w:ilvl w:val="0"/>
          <w:numId w:val="61"/>
        </w:numPr>
        <w:jc w:val="both"/>
        <w:rPr>
          <w:rFonts w:ascii="Calibri" w:hAnsi="Calibri" w:cs="Calibri"/>
        </w:rPr>
      </w:pPr>
      <w:r w:rsidRPr="00AF6A35">
        <w:rPr>
          <w:rFonts w:ascii="Calibri" w:hAnsi="Calibri" w:cs="Calibri"/>
        </w:rPr>
        <w:t>facial injuries (cheeks, black eyes, mouth)</w:t>
      </w:r>
    </w:p>
    <w:p w14:paraId="36BFB8AB" w14:textId="77777777" w:rsidR="00EB40C2" w:rsidRPr="00AF6A35" w:rsidRDefault="00EB40C2" w:rsidP="00EB40C2">
      <w:pPr>
        <w:pStyle w:val="ListParagraph"/>
        <w:numPr>
          <w:ilvl w:val="0"/>
          <w:numId w:val="61"/>
        </w:numPr>
        <w:jc w:val="both"/>
        <w:rPr>
          <w:rFonts w:ascii="Calibri" w:hAnsi="Calibri" w:cs="Calibri"/>
        </w:rPr>
      </w:pPr>
      <w:r w:rsidRPr="00AF6A35">
        <w:rPr>
          <w:rFonts w:ascii="Calibri" w:hAnsi="Calibri" w:cs="Calibri"/>
        </w:rPr>
        <w:t>ears, side of face or neck and top of shoulders (‘triangle of safety’)</w:t>
      </w:r>
    </w:p>
    <w:p w14:paraId="741C3689" w14:textId="77777777" w:rsidR="00EB40C2" w:rsidRPr="00AF6A35" w:rsidRDefault="00EB40C2" w:rsidP="00EB40C2">
      <w:pPr>
        <w:pStyle w:val="ListParagraph"/>
        <w:numPr>
          <w:ilvl w:val="0"/>
          <w:numId w:val="61"/>
        </w:numPr>
        <w:jc w:val="both"/>
        <w:rPr>
          <w:rFonts w:ascii="Calibri" w:hAnsi="Calibri" w:cs="Calibri"/>
        </w:rPr>
      </w:pPr>
      <w:r w:rsidRPr="00AF6A35">
        <w:rPr>
          <w:rFonts w:ascii="Calibri" w:hAnsi="Calibri" w:cs="Calibri"/>
        </w:rPr>
        <w:t>back and side of trunk.</w:t>
      </w:r>
    </w:p>
    <w:p w14:paraId="79650B5E" w14:textId="77777777" w:rsidR="00FB687B" w:rsidRDefault="00EB40C2" w:rsidP="00EB40C2">
      <w:pPr>
        <w:jc w:val="both"/>
        <w:rPr>
          <w:rFonts w:ascii="Calibri" w:hAnsi="Calibri" w:cs="Calibri"/>
        </w:rPr>
      </w:pPr>
      <w:r w:rsidRPr="00AF6A35">
        <w:rPr>
          <w:rFonts w:ascii="Calibri" w:hAnsi="Calibri" w:cs="Calibri"/>
        </w:rPr>
        <w:t>Abusive injuries may be seen on both sides of the body and match other patterns of activity. They may not match the explanation given by the child or parent/carer and there may also be signs that injuries are being untreated, or at least a delay in seeking treatment.</w:t>
      </w:r>
    </w:p>
    <w:p w14:paraId="3472210A" w14:textId="77777777" w:rsidR="00EB40C2" w:rsidRDefault="00EB40C2" w:rsidP="00214B26">
      <w:pPr>
        <w:jc w:val="both"/>
      </w:pPr>
    </w:p>
    <w:p w14:paraId="196A5B45" w14:textId="77777777" w:rsidR="003A5173" w:rsidRPr="001A055B" w:rsidRDefault="003A5173" w:rsidP="00214B26">
      <w:pPr>
        <w:jc w:val="both"/>
        <w:rPr>
          <w:rFonts w:ascii="Calibri" w:hAnsi="Calibri" w:cs="Calibri"/>
        </w:rPr>
      </w:pPr>
      <w:r w:rsidRPr="001A055B">
        <w:rPr>
          <w:rFonts w:ascii="Calibri" w:hAnsi="Calibri" w:cs="Calibri"/>
          <w:b/>
          <w:bCs/>
        </w:rPr>
        <w:t>Physical abuse</w:t>
      </w:r>
      <w:r w:rsidRPr="001A055B">
        <w:rPr>
          <w:rFonts w:ascii="Calibri" w:hAnsi="Calibri" w:cs="Calibri"/>
        </w:rPr>
        <w:t xml:space="preserve"> may involve hitting, shaking, throwing, poisoning, burning or scalding, drowning, suffocating or otherwise causing physical harm to a child</w:t>
      </w:r>
      <w:r w:rsidR="00ED5229" w:rsidRPr="001A055B">
        <w:rPr>
          <w:rFonts w:ascii="Calibri" w:hAnsi="Calibri" w:cs="Calibri"/>
        </w:rPr>
        <w:t>.</w:t>
      </w:r>
      <w:r w:rsidRPr="001A055B">
        <w:rPr>
          <w:rFonts w:ascii="Calibri" w:hAnsi="Calibri" w:cs="Calibri"/>
        </w:rPr>
        <w:t xml:space="preserve"> Physical harm may also be caused when a parent or carer fabricates the symptoms of, or deliberately induces, illness in a child. </w:t>
      </w:r>
    </w:p>
    <w:p w14:paraId="203C295B" w14:textId="77777777" w:rsidR="003A5173" w:rsidRPr="001A055B" w:rsidRDefault="003A5173" w:rsidP="00214B26">
      <w:pPr>
        <w:jc w:val="both"/>
        <w:rPr>
          <w:rFonts w:ascii="Calibri" w:hAnsi="Calibri" w:cs="Calibri"/>
        </w:rPr>
      </w:pPr>
      <w:r w:rsidRPr="001A055B">
        <w:rPr>
          <w:rFonts w:ascii="Calibri" w:hAnsi="Calibri" w:cs="Calibri"/>
          <w:b/>
          <w:bCs/>
        </w:rPr>
        <w:t>Emotional abuse</w:t>
      </w:r>
      <w:r w:rsidRPr="001A055B">
        <w:rPr>
          <w:rFonts w:ascii="Calibri" w:hAnsi="Calibri" w:cs="Calibri"/>
        </w:rPr>
        <w:t xml:space="preserve"> is the persistent emotional maltreatment of a child such as to cause severe and adverse effects on the child’s emotional development. Some level of emotional abuse is involved in all types of maltreatment of a child, although it may occur alone.</w:t>
      </w:r>
    </w:p>
    <w:p w14:paraId="3F0B3FE1" w14:textId="77777777" w:rsidR="003A5173" w:rsidRPr="001A055B" w:rsidRDefault="003A5173" w:rsidP="00214B26">
      <w:pPr>
        <w:jc w:val="both"/>
        <w:rPr>
          <w:rFonts w:ascii="Calibri" w:hAnsi="Calibri" w:cs="Calibri"/>
        </w:rPr>
      </w:pPr>
      <w:r w:rsidRPr="001A055B">
        <w:rPr>
          <w:rFonts w:ascii="Calibri" w:hAnsi="Calibri" w:cs="Calibri"/>
        </w:rPr>
        <w:t>Emotional abuse may involve:</w:t>
      </w:r>
    </w:p>
    <w:p w14:paraId="2D9E80F1" w14:textId="77777777" w:rsidR="003A5173" w:rsidRPr="001A055B" w:rsidRDefault="003A5173" w:rsidP="00214B26">
      <w:pPr>
        <w:pStyle w:val="4Bulletedcopyblue"/>
        <w:jc w:val="both"/>
        <w:rPr>
          <w:rFonts w:ascii="Calibri" w:hAnsi="Calibri" w:cs="Calibri"/>
        </w:rPr>
      </w:pPr>
      <w:r w:rsidRPr="001A055B">
        <w:rPr>
          <w:rFonts w:ascii="Calibri" w:hAnsi="Calibri" w:cs="Calibri"/>
        </w:rPr>
        <w:t>Conveying to a child that they are worthless or unloved, inadequate, or valued only insofar as they meet the needs of another person</w:t>
      </w:r>
    </w:p>
    <w:p w14:paraId="34C56E1A" w14:textId="77777777" w:rsidR="003A5173" w:rsidRPr="001A055B" w:rsidRDefault="003A5173" w:rsidP="00214B26">
      <w:pPr>
        <w:pStyle w:val="4Bulletedcopyblue"/>
        <w:jc w:val="both"/>
        <w:rPr>
          <w:rFonts w:ascii="Calibri" w:hAnsi="Calibri" w:cs="Calibri"/>
        </w:rPr>
      </w:pPr>
      <w:r w:rsidRPr="001A055B">
        <w:rPr>
          <w:rFonts w:ascii="Calibri" w:hAnsi="Calibri" w:cs="Calibri"/>
        </w:rPr>
        <w:t>Not giving the child opportunities to express their views, deliberately silencing them or ‘making fun’ of what they say or how they communicate</w:t>
      </w:r>
    </w:p>
    <w:p w14:paraId="151D990A" w14:textId="77777777" w:rsidR="003A5173" w:rsidRPr="001A055B" w:rsidRDefault="003A5173" w:rsidP="00214B26">
      <w:pPr>
        <w:pStyle w:val="4Bulletedcopyblue"/>
        <w:jc w:val="both"/>
        <w:rPr>
          <w:rFonts w:ascii="Calibri" w:hAnsi="Calibri" w:cs="Calibri"/>
        </w:rPr>
      </w:pPr>
      <w:r w:rsidRPr="001A055B">
        <w:rPr>
          <w:rFonts w:ascii="Calibri" w:hAnsi="Calibri" w:cs="Calibri"/>
        </w:rPr>
        <w:t>Age or developmentally inappropriate expectations being imposed on children. These may include interactions that are beyond a child’s developmental capability, as well as overprotection and limitation of exploration and learning, or preventing the child participating in normal social interaction</w:t>
      </w:r>
    </w:p>
    <w:p w14:paraId="2B84D3F3" w14:textId="77777777" w:rsidR="003A5173" w:rsidRPr="001A055B" w:rsidRDefault="003A5173" w:rsidP="00214B26">
      <w:pPr>
        <w:pStyle w:val="4Bulletedcopyblue"/>
        <w:jc w:val="both"/>
        <w:rPr>
          <w:rFonts w:ascii="Calibri" w:hAnsi="Calibri" w:cs="Calibri"/>
        </w:rPr>
      </w:pPr>
      <w:r w:rsidRPr="001A055B">
        <w:rPr>
          <w:rFonts w:ascii="Calibri" w:hAnsi="Calibri" w:cs="Calibri"/>
        </w:rPr>
        <w:t>Seeing or hearing the ill-treatment of another</w:t>
      </w:r>
    </w:p>
    <w:p w14:paraId="21C3D76A" w14:textId="77777777" w:rsidR="003A5173" w:rsidRDefault="003A5173" w:rsidP="00214B26">
      <w:pPr>
        <w:pStyle w:val="4Bulletedcopyblue"/>
        <w:jc w:val="both"/>
        <w:rPr>
          <w:rFonts w:ascii="Calibri" w:hAnsi="Calibri" w:cs="Calibri"/>
        </w:rPr>
      </w:pPr>
      <w:r w:rsidRPr="001A055B">
        <w:rPr>
          <w:rFonts w:ascii="Calibri" w:hAnsi="Calibri" w:cs="Calibri"/>
        </w:rPr>
        <w:t>Serious bullying (including cyber</w:t>
      </w:r>
      <w:r w:rsidR="00DE068F" w:rsidRPr="001A055B">
        <w:rPr>
          <w:rFonts w:ascii="Calibri" w:hAnsi="Calibri" w:cs="Calibri"/>
        </w:rPr>
        <w:t>-</w:t>
      </w:r>
      <w:r w:rsidRPr="001A055B">
        <w:rPr>
          <w:rFonts w:ascii="Calibri" w:hAnsi="Calibri" w:cs="Calibri"/>
        </w:rPr>
        <w:t>bullying), causing children frequently to feel frightened or in danger, or the exploitation or corruption of children</w:t>
      </w:r>
    </w:p>
    <w:p w14:paraId="712BB195" w14:textId="77777777" w:rsidR="00EB40C2" w:rsidRPr="00AF6A35" w:rsidRDefault="00EB40C2" w:rsidP="00214B26">
      <w:pPr>
        <w:pStyle w:val="4Bulletedcopyblue"/>
        <w:jc w:val="both"/>
        <w:rPr>
          <w:rFonts w:ascii="Calibri" w:hAnsi="Calibri" w:cs="Calibri"/>
        </w:rPr>
      </w:pPr>
      <w:r w:rsidRPr="00AF6A35">
        <w:rPr>
          <w:rFonts w:ascii="Calibri" w:hAnsi="Calibri" w:cs="Calibri"/>
        </w:rPr>
        <w:t>Indicators may include:</w:t>
      </w:r>
    </w:p>
    <w:p w14:paraId="3448842F" w14:textId="77777777" w:rsidR="00EB40C2" w:rsidRPr="00AF6A35" w:rsidRDefault="00EB40C2" w:rsidP="00EB40C2">
      <w:pPr>
        <w:pStyle w:val="4Bulletedcopyblue"/>
        <w:numPr>
          <w:ilvl w:val="0"/>
          <w:numId w:val="63"/>
        </w:numPr>
        <w:spacing w:after="0"/>
        <w:jc w:val="both"/>
        <w:rPr>
          <w:rFonts w:ascii="Calibri" w:hAnsi="Calibri" w:cs="Calibri"/>
        </w:rPr>
      </w:pPr>
      <w:r w:rsidRPr="00AF6A35">
        <w:rPr>
          <w:rFonts w:ascii="Calibri" w:hAnsi="Calibri" w:cs="Calibri"/>
        </w:rPr>
        <w:t>Concerning interactions between parents or carers and the child (e.g. overly critical or lack of affection)</w:t>
      </w:r>
    </w:p>
    <w:p w14:paraId="5D03DE02" w14:textId="77777777" w:rsidR="00EB40C2" w:rsidRPr="00AF6A35" w:rsidRDefault="00EB40C2" w:rsidP="00EB40C2">
      <w:pPr>
        <w:pStyle w:val="4Bulletedcopyblue"/>
        <w:numPr>
          <w:ilvl w:val="0"/>
          <w:numId w:val="63"/>
        </w:numPr>
        <w:spacing w:after="0"/>
        <w:jc w:val="both"/>
        <w:rPr>
          <w:rFonts w:ascii="Calibri" w:hAnsi="Calibri" w:cs="Calibri"/>
        </w:rPr>
      </w:pPr>
      <w:r w:rsidRPr="00AF6A35">
        <w:rPr>
          <w:rFonts w:ascii="Calibri" w:hAnsi="Calibri" w:cs="Calibri"/>
        </w:rPr>
        <w:t>Lack of self-confidence or self-esteem</w:t>
      </w:r>
    </w:p>
    <w:p w14:paraId="7868D1E2" w14:textId="77777777" w:rsidR="00EB40C2" w:rsidRPr="00AF6A35" w:rsidRDefault="00EB40C2" w:rsidP="00EB40C2">
      <w:pPr>
        <w:pStyle w:val="4Bulletedcopyblue"/>
        <w:numPr>
          <w:ilvl w:val="0"/>
          <w:numId w:val="63"/>
        </w:numPr>
        <w:spacing w:after="0"/>
        <w:jc w:val="both"/>
        <w:rPr>
          <w:rFonts w:ascii="Calibri" w:hAnsi="Calibri" w:cs="Calibri"/>
        </w:rPr>
      </w:pPr>
      <w:r w:rsidRPr="00AF6A35">
        <w:rPr>
          <w:rFonts w:ascii="Calibri" w:hAnsi="Calibri" w:cs="Calibri"/>
        </w:rPr>
        <w:t>Sudden speech disorders</w:t>
      </w:r>
    </w:p>
    <w:p w14:paraId="6848BF2A" w14:textId="77777777" w:rsidR="00EB40C2" w:rsidRPr="00AF6A35" w:rsidRDefault="00EB40C2" w:rsidP="00EB40C2">
      <w:pPr>
        <w:pStyle w:val="4Bulletedcopyblue"/>
        <w:numPr>
          <w:ilvl w:val="0"/>
          <w:numId w:val="63"/>
        </w:numPr>
        <w:spacing w:after="0"/>
        <w:jc w:val="both"/>
        <w:rPr>
          <w:rFonts w:ascii="Calibri" w:hAnsi="Calibri" w:cs="Calibri"/>
        </w:rPr>
      </w:pPr>
      <w:r w:rsidRPr="00AF6A35">
        <w:rPr>
          <w:rFonts w:ascii="Calibri" w:hAnsi="Calibri" w:cs="Calibri"/>
        </w:rPr>
        <w:t>Self-harm or eating disorders</w:t>
      </w:r>
    </w:p>
    <w:p w14:paraId="49DA9609" w14:textId="77777777" w:rsidR="00EB40C2" w:rsidRPr="00AF6A35" w:rsidRDefault="00EB40C2" w:rsidP="00EB40C2">
      <w:pPr>
        <w:pStyle w:val="4Bulletedcopyblue"/>
        <w:numPr>
          <w:ilvl w:val="0"/>
          <w:numId w:val="63"/>
        </w:numPr>
        <w:spacing w:after="0"/>
        <w:jc w:val="both"/>
        <w:rPr>
          <w:rFonts w:ascii="Calibri" w:hAnsi="Calibri" w:cs="Calibri"/>
        </w:rPr>
      </w:pPr>
      <w:r w:rsidRPr="00AF6A35">
        <w:rPr>
          <w:rFonts w:ascii="Calibri" w:hAnsi="Calibri" w:cs="Calibri"/>
        </w:rPr>
        <w:lastRenderedPageBreak/>
        <w:t>Lack of empathy shown to others (including cruelty to animals)</w:t>
      </w:r>
    </w:p>
    <w:p w14:paraId="61BAA0B3" w14:textId="77777777" w:rsidR="00EB40C2" w:rsidRPr="00AF6A35" w:rsidRDefault="00EB40C2" w:rsidP="00EB40C2">
      <w:pPr>
        <w:pStyle w:val="4Bulletedcopyblue"/>
        <w:numPr>
          <w:ilvl w:val="0"/>
          <w:numId w:val="63"/>
        </w:numPr>
        <w:spacing w:after="0"/>
        <w:jc w:val="both"/>
        <w:rPr>
          <w:rFonts w:ascii="Calibri" w:hAnsi="Calibri" w:cs="Calibri"/>
        </w:rPr>
      </w:pPr>
      <w:r w:rsidRPr="00AF6A35">
        <w:rPr>
          <w:rFonts w:ascii="Calibri" w:hAnsi="Calibri" w:cs="Calibri"/>
        </w:rPr>
        <w:t>Drug, alcohol or other substance misuse</w:t>
      </w:r>
    </w:p>
    <w:p w14:paraId="4FB3CD2A" w14:textId="77777777" w:rsidR="00EB40C2" w:rsidRPr="00AF6A35" w:rsidRDefault="00EB40C2" w:rsidP="00EB40C2">
      <w:pPr>
        <w:pStyle w:val="4Bulletedcopyblue"/>
        <w:numPr>
          <w:ilvl w:val="0"/>
          <w:numId w:val="63"/>
        </w:numPr>
        <w:spacing w:after="0"/>
        <w:jc w:val="both"/>
        <w:rPr>
          <w:rFonts w:ascii="Calibri" w:hAnsi="Calibri" w:cs="Calibri"/>
        </w:rPr>
      </w:pPr>
      <w:r w:rsidRPr="00AF6A35">
        <w:rPr>
          <w:rFonts w:ascii="Calibri" w:hAnsi="Calibri" w:cs="Calibri"/>
        </w:rPr>
        <w:t>Change of appetite, weight loss/gain</w:t>
      </w:r>
    </w:p>
    <w:p w14:paraId="3FD2B1CE" w14:textId="77777777" w:rsidR="00EB40C2" w:rsidRPr="00AF6A35" w:rsidRDefault="00EB40C2" w:rsidP="00EB40C2">
      <w:pPr>
        <w:pStyle w:val="4Bulletedcopyblue"/>
        <w:numPr>
          <w:ilvl w:val="0"/>
          <w:numId w:val="63"/>
        </w:numPr>
        <w:spacing w:after="0"/>
        <w:jc w:val="both"/>
        <w:rPr>
          <w:rFonts w:ascii="Calibri" w:hAnsi="Calibri" w:cs="Calibri"/>
        </w:rPr>
      </w:pPr>
      <w:r w:rsidRPr="00AF6A35">
        <w:rPr>
          <w:rFonts w:ascii="Calibri" w:hAnsi="Calibri" w:cs="Calibri"/>
        </w:rPr>
        <w:t>Signs of distress: tearfulness, anger</w:t>
      </w:r>
    </w:p>
    <w:p w14:paraId="10FBF4BF" w14:textId="77777777" w:rsidR="00AF6A35" w:rsidRDefault="00AF6A35" w:rsidP="00214B26">
      <w:pPr>
        <w:jc w:val="both"/>
        <w:rPr>
          <w:rFonts w:ascii="Calibri" w:hAnsi="Calibri" w:cs="Calibri"/>
          <w:b/>
          <w:bCs/>
        </w:rPr>
      </w:pPr>
    </w:p>
    <w:p w14:paraId="2CE8ECC0" w14:textId="77777777" w:rsidR="003A5173" w:rsidRPr="001A055B" w:rsidRDefault="003A5173" w:rsidP="00214B26">
      <w:pPr>
        <w:jc w:val="both"/>
        <w:rPr>
          <w:rFonts w:ascii="Calibri" w:hAnsi="Calibri" w:cs="Calibri"/>
        </w:rPr>
      </w:pPr>
      <w:r w:rsidRPr="00AF6A35">
        <w:rPr>
          <w:rFonts w:ascii="Calibri" w:hAnsi="Calibri" w:cs="Calibri"/>
          <w:b/>
          <w:bCs/>
        </w:rPr>
        <w:t>Sexual abuse</w:t>
      </w:r>
      <w:r w:rsidRPr="00AF6A35">
        <w:rPr>
          <w:rFonts w:ascii="Calibri" w:hAnsi="Calibri" w:cs="Calibri"/>
        </w:rPr>
        <w:t xml:space="preserve"> involves forcing or enticing a child or young person to take part in sexual activities, not necessarily involving</w:t>
      </w:r>
      <w:r w:rsidRPr="001A055B">
        <w:rPr>
          <w:rFonts w:ascii="Calibri" w:hAnsi="Calibri" w:cs="Calibri"/>
        </w:rPr>
        <w:t xml:space="preserve"> a high level of violence, whether or not the child is aware of what is happening. The activities may involve:</w:t>
      </w:r>
    </w:p>
    <w:p w14:paraId="7ECF3F6A" w14:textId="77777777" w:rsidR="003A5173" w:rsidRPr="001A055B" w:rsidRDefault="003A5173" w:rsidP="00214B26">
      <w:pPr>
        <w:pStyle w:val="4Bulletedcopyblue"/>
        <w:jc w:val="both"/>
        <w:rPr>
          <w:rFonts w:ascii="Calibri" w:hAnsi="Calibri" w:cs="Calibri"/>
        </w:rPr>
      </w:pPr>
      <w:r w:rsidRPr="001A055B">
        <w:rPr>
          <w:rFonts w:ascii="Calibri" w:hAnsi="Calibri" w:cs="Calibri"/>
        </w:rPr>
        <w:t>Physical contact, including assault by penetration (for example rape or oral sex) or non-penetrative acts such as masturbation, kissing, rubbing and touching outside of clothing</w:t>
      </w:r>
    </w:p>
    <w:p w14:paraId="6FC0B227" w14:textId="77777777" w:rsidR="003A5173" w:rsidRPr="001A055B" w:rsidRDefault="003A5173" w:rsidP="00214B26">
      <w:pPr>
        <w:pStyle w:val="4Bulletedcopyblue"/>
        <w:jc w:val="both"/>
        <w:rPr>
          <w:rFonts w:ascii="Calibri" w:hAnsi="Calibri" w:cs="Calibri"/>
        </w:rPr>
      </w:pPr>
      <w:r w:rsidRPr="001A055B">
        <w:rPr>
          <w:rFonts w:ascii="Calibri" w:hAnsi="Calibri" w:cs="Calibri"/>
        </w:rPr>
        <w:t>Non-contact activities, such as involving children in looking at, or in the production of, sexual images, watching sexual activities, encouraging children to behave in sexually inappropriate ways, or grooming a child in preparation for abuse (including via the internet)</w:t>
      </w:r>
    </w:p>
    <w:p w14:paraId="4E7F6AB1" w14:textId="77777777" w:rsidR="003A5173" w:rsidRDefault="003A5173" w:rsidP="00214B26">
      <w:pPr>
        <w:jc w:val="both"/>
        <w:rPr>
          <w:rFonts w:ascii="Calibri" w:hAnsi="Calibri" w:cs="Calibri"/>
        </w:rPr>
      </w:pPr>
      <w:r w:rsidRPr="001A055B">
        <w:rPr>
          <w:rFonts w:ascii="Calibri" w:hAnsi="Calibri" w:cs="Calibri"/>
        </w:rPr>
        <w:t>Sexual abuse is not solely perpetrated by adult males. Women can also commit acts of sexual abuse, as can other children.</w:t>
      </w:r>
      <w:r w:rsidR="00AB4A95">
        <w:rPr>
          <w:rFonts w:ascii="Calibri" w:hAnsi="Calibri" w:cs="Calibri"/>
        </w:rPr>
        <w:t xml:space="preserve">  </w:t>
      </w:r>
      <w:r w:rsidR="00AB4A95" w:rsidRPr="00F13496">
        <w:rPr>
          <w:rFonts w:ascii="Calibri" w:hAnsi="Calibri" w:cs="Calibri"/>
        </w:rPr>
        <w:t xml:space="preserve">The sexual abuse of children by other children is a specific safeguarding issue (also known as peer on peer abuse) in education and all staff should be aware of it and of </w:t>
      </w:r>
      <w:r w:rsidR="00B64DF6">
        <w:rPr>
          <w:rFonts w:ascii="Calibri" w:hAnsi="Calibri" w:cs="Calibri"/>
        </w:rPr>
        <w:t>our</w:t>
      </w:r>
      <w:r w:rsidR="00AB4A95" w:rsidRPr="00F13496">
        <w:rPr>
          <w:rFonts w:ascii="Calibri" w:hAnsi="Calibri" w:cs="Calibri"/>
        </w:rPr>
        <w:t xml:space="preserve"> school</w:t>
      </w:r>
      <w:r w:rsidR="00B64DF6">
        <w:rPr>
          <w:rFonts w:ascii="Calibri" w:hAnsi="Calibri" w:cs="Calibri"/>
        </w:rPr>
        <w:t>’s</w:t>
      </w:r>
      <w:r w:rsidR="00AB4A95" w:rsidRPr="00F13496">
        <w:rPr>
          <w:rFonts w:ascii="Calibri" w:hAnsi="Calibri" w:cs="Calibri"/>
        </w:rPr>
        <w:t xml:space="preserve"> procedures for dealing with it.</w:t>
      </w:r>
    </w:p>
    <w:p w14:paraId="092CF121" w14:textId="77777777" w:rsidR="00EB40C2" w:rsidRPr="00AF6A35" w:rsidRDefault="00AF5A8A" w:rsidP="00EB40C2">
      <w:pPr>
        <w:jc w:val="both"/>
        <w:rPr>
          <w:rFonts w:ascii="Calibri" w:hAnsi="Calibri" w:cs="Calibri"/>
        </w:rPr>
      </w:pPr>
      <w:r w:rsidRPr="00AF6A35">
        <w:rPr>
          <w:rFonts w:ascii="Calibri" w:hAnsi="Calibri" w:cs="Calibri"/>
        </w:rPr>
        <w:t>Indicators</w:t>
      </w:r>
      <w:r w:rsidR="00EB40C2" w:rsidRPr="00AF6A35">
        <w:rPr>
          <w:rFonts w:ascii="Calibri" w:hAnsi="Calibri" w:cs="Calibri"/>
        </w:rPr>
        <w:t xml:space="preserve"> may include:</w:t>
      </w:r>
    </w:p>
    <w:p w14:paraId="1C2B36E3" w14:textId="77777777" w:rsidR="00EB40C2" w:rsidRPr="00AF6A35" w:rsidRDefault="00EB40C2" w:rsidP="00EB40C2">
      <w:pPr>
        <w:pStyle w:val="ListParagraph"/>
        <w:numPr>
          <w:ilvl w:val="0"/>
          <w:numId w:val="62"/>
        </w:numPr>
        <w:jc w:val="both"/>
        <w:rPr>
          <w:rFonts w:ascii="Calibri" w:hAnsi="Calibri" w:cs="Calibri"/>
        </w:rPr>
      </w:pPr>
      <w:r w:rsidRPr="00AF6A35">
        <w:rPr>
          <w:rFonts w:ascii="Calibri" w:hAnsi="Calibri" w:cs="Calibri"/>
        </w:rPr>
        <w:t>Bruising, particularly to the thighs, buttocks and upper arms and marks on the neck</w:t>
      </w:r>
    </w:p>
    <w:p w14:paraId="40E56946" w14:textId="77777777" w:rsidR="00EB40C2" w:rsidRPr="00AF6A35" w:rsidRDefault="00EB40C2" w:rsidP="00EB40C2">
      <w:pPr>
        <w:pStyle w:val="ListParagraph"/>
        <w:numPr>
          <w:ilvl w:val="0"/>
          <w:numId w:val="62"/>
        </w:numPr>
        <w:jc w:val="both"/>
        <w:rPr>
          <w:rFonts w:ascii="Calibri" w:hAnsi="Calibri" w:cs="Calibri"/>
        </w:rPr>
      </w:pPr>
      <w:r w:rsidRPr="00AF6A35">
        <w:rPr>
          <w:rFonts w:ascii="Calibri" w:hAnsi="Calibri" w:cs="Calibri"/>
        </w:rPr>
        <w:t>Bleeding, pain or itching in the genital area</w:t>
      </w:r>
    </w:p>
    <w:p w14:paraId="3C046EDB" w14:textId="77777777" w:rsidR="00EB40C2" w:rsidRPr="00AF6A35" w:rsidRDefault="00EB40C2" w:rsidP="00EB40C2">
      <w:pPr>
        <w:pStyle w:val="ListParagraph"/>
        <w:numPr>
          <w:ilvl w:val="0"/>
          <w:numId w:val="62"/>
        </w:numPr>
        <w:jc w:val="both"/>
        <w:rPr>
          <w:rFonts w:ascii="Calibri" w:hAnsi="Calibri" w:cs="Calibri"/>
        </w:rPr>
      </w:pPr>
      <w:r w:rsidRPr="00AF6A35">
        <w:rPr>
          <w:rFonts w:ascii="Calibri" w:hAnsi="Calibri" w:cs="Calibri"/>
        </w:rPr>
        <w:t>Difficulty in walking or sitting</w:t>
      </w:r>
    </w:p>
    <w:p w14:paraId="111DABE4" w14:textId="77777777" w:rsidR="00EB40C2" w:rsidRPr="00AF6A35" w:rsidRDefault="00EB40C2" w:rsidP="00EB40C2">
      <w:pPr>
        <w:pStyle w:val="ListParagraph"/>
        <w:numPr>
          <w:ilvl w:val="0"/>
          <w:numId w:val="62"/>
        </w:numPr>
        <w:jc w:val="both"/>
        <w:rPr>
          <w:rFonts w:ascii="Calibri" w:hAnsi="Calibri" w:cs="Calibri"/>
        </w:rPr>
      </w:pPr>
      <w:r w:rsidRPr="00AF6A35">
        <w:rPr>
          <w:rFonts w:ascii="Calibri" w:hAnsi="Calibri" w:cs="Calibri"/>
        </w:rPr>
        <w:t>Sudden change in behaviour or school performance</w:t>
      </w:r>
    </w:p>
    <w:p w14:paraId="3A58059F" w14:textId="77777777" w:rsidR="00EB40C2" w:rsidRPr="00AF6A35" w:rsidRDefault="00EB40C2" w:rsidP="00EB40C2">
      <w:pPr>
        <w:pStyle w:val="ListParagraph"/>
        <w:numPr>
          <w:ilvl w:val="0"/>
          <w:numId w:val="62"/>
        </w:numPr>
        <w:jc w:val="both"/>
        <w:rPr>
          <w:rFonts w:ascii="Calibri" w:hAnsi="Calibri" w:cs="Calibri"/>
        </w:rPr>
      </w:pPr>
      <w:r w:rsidRPr="00AF6A35">
        <w:rPr>
          <w:rFonts w:ascii="Calibri" w:hAnsi="Calibri" w:cs="Calibri"/>
        </w:rPr>
        <w:t>Displays of affection that are sexual or not age-appropriate</w:t>
      </w:r>
    </w:p>
    <w:p w14:paraId="5DDC7CA7" w14:textId="77777777" w:rsidR="00EB40C2" w:rsidRPr="00AF6A35" w:rsidRDefault="00EB40C2" w:rsidP="00EB40C2">
      <w:pPr>
        <w:pStyle w:val="ListParagraph"/>
        <w:numPr>
          <w:ilvl w:val="0"/>
          <w:numId w:val="62"/>
        </w:numPr>
        <w:jc w:val="both"/>
        <w:rPr>
          <w:rFonts w:ascii="Calibri" w:hAnsi="Calibri" w:cs="Calibri"/>
        </w:rPr>
      </w:pPr>
      <w:r w:rsidRPr="00AF6A35">
        <w:rPr>
          <w:rFonts w:ascii="Calibri" w:hAnsi="Calibri" w:cs="Calibri"/>
        </w:rPr>
        <w:t>Use of sexually explicit language that is not age-appropriate</w:t>
      </w:r>
    </w:p>
    <w:p w14:paraId="6EA6EEFA" w14:textId="77777777" w:rsidR="00EB40C2" w:rsidRPr="00AF6A35" w:rsidRDefault="00EB40C2" w:rsidP="00EB40C2">
      <w:pPr>
        <w:pStyle w:val="ListParagraph"/>
        <w:numPr>
          <w:ilvl w:val="0"/>
          <w:numId w:val="62"/>
        </w:numPr>
        <w:jc w:val="both"/>
        <w:rPr>
          <w:rFonts w:ascii="Calibri" w:hAnsi="Calibri" w:cs="Calibri"/>
        </w:rPr>
      </w:pPr>
      <w:r w:rsidRPr="00AF6A35">
        <w:rPr>
          <w:rFonts w:ascii="Calibri" w:hAnsi="Calibri" w:cs="Calibri"/>
        </w:rPr>
        <w:t>Alluding to having a secret that cannot be revealed</w:t>
      </w:r>
    </w:p>
    <w:p w14:paraId="152AE4A2" w14:textId="77777777" w:rsidR="00EB40C2" w:rsidRPr="00AF6A35" w:rsidRDefault="00EB40C2" w:rsidP="00EB40C2">
      <w:pPr>
        <w:pStyle w:val="ListParagraph"/>
        <w:numPr>
          <w:ilvl w:val="0"/>
          <w:numId w:val="62"/>
        </w:numPr>
        <w:jc w:val="both"/>
        <w:rPr>
          <w:rFonts w:ascii="Calibri" w:hAnsi="Calibri" w:cs="Calibri"/>
        </w:rPr>
      </w:pPr>
      <w:r w:rsidRPr="00AF6A35">
        <w:rPr>
          <w:rFonts w:ascii="Calibri" w:hAnsi="Calibri" w:cs="Calibri"/>
        </w:rPr>
        <w:t>Bedwetting or incontinence</w:t>
      </w:r>
    </w:p>
    <w:p w14:paraId="2991DF6A" w14:textId="77777777" w:rsidR="00EB40C2" w:rsidRPr="00AF6A35" w:rsidRDefault="00EB40C2" w:rsidP="00EB40C2">
      <w:pPr>
        <w:pStyle w:val="ListParagraph"/>
        <w:numPr>
          <w:ilvl w:val="0"/>
          <w:numId w:val="62"/>
        </w:numPr>
        <w:jc w:val="both"/>
        <w:rPr>
          <w:rFonts w:ascii="Calibri" w:hAnsi="Calibri" w:cs="Calibri"/>
        </w:rPr>
      </w:pPr>
      <w:r w:rsidRPr="00AF6A35">
        <w:rPr>
          <w:rFonts w:ascii="Calibri" w:hAnsi="Calibri" w:cs="Calibri"/>
        </w:rPr>
        <w:t>Reluctance to undress around others (e.g. for PE lessons)</w:t>
      </w:r>
    </w:p>
    <w:p w14:paraId="5C34A0B3" w14:textId="77777777" w:rsidR="00EB40C2" w:rsidRPr="00AF6A35" w:rsidRDefault="00EB40C2" w:rsidP="00EB40C2">
      <w:pPr>
        <w:pStyle w:val="ListParagraph"/>
        <w:numPr>
          <w:ilvl w:val="0"/>
          <w:numId w:val="62"/>
        </w:numPr>
        <w:jc w:val="both"/>
        <w:rPr>
          <w:rFonts w:ascii="Calibri" w:hAnsi="Calibri" w:cs="Calibri"/>
        </w:rPr>
      </w:pPr>
      <w:r w:rsidRPr="00AF6A35">
        <w:rPr>
          <w:rFonts w:ascii="Calibri" w:hAnsi="Calibri" w:cs="Calibri"/>
        </w:rPr>
        <w:t>Infections, unexplained genital discharge, or sexually transmitted diseases</w:t>
      </w:r>
    </w:p>
    <w:p w14:paraId="6A05DFE5" w14:textId="77777777" w:rsidR="00EB40C2" w:rsidRPr="00AF6A35" w:rsidRDefault="00EB40C2" w:rsidP="00EB40C2">
      <w:pPr>
        <w:pStyle w:val="ListParagraph"/>
        <w:numPr>
          <w:ilvl w:val="0"/>
          <w:numId w:val="62"/>
        </w:numPr>
        <w:jc w:val="both"/>
        <w:rPr>
          <w:rFonts w:ascii="Calibri" w:hAnsi="Calibri" w:cs="Calibri"/>
        </w:rPr>
      </w:pPr>
      <w:r w:rsidRPr="00AF6A35">
        <w:rPr>
          <w:rFonts w:ascii="Calibri" w:hAnsi="Calibri" w:cs="Calibri"/>
        </w:rPr>
        <w:t>Unexplained gifts or money</w:t>
      </w:r>
    </w:p>
    <w:p w14:paraId="7E6B5178" w14:textId="77777777" w:rsidR="00EB40C2" w:rsidRPr="00AF6A35" w:rsidRDefault="00EB40C2" w:rsidP="00EB40C2">
      <w:pPr>
        <w:pStyle w:val="ListParagraph"/>
        <w:numPr>
          <w:ilvl w:val="0"/>
          <w:numId w:val="62"/>
        </w:numPr>
        <w:jc w:val="both"/>
        <w:rPr>
          <w:rFonts w:ascii="Calibri" w:hAnsi="Calibri" w:cs="Calibri"/>
        </w:rPr>
      </w:pPr>
      <w:r w:rsidRPr="00AF6A35">
        <w:rPr>
          <w:rFonts w:ascii="Calibri" w:hAnsi="Calibri" w:cs="Calibri"/>
        </w:rPr>
        <w:t>Self-harming</w:t>
      </w:r>
    </w:p>
    <w:p w14:paraId="76215D67" w14:textId="77777777" w:rsidR="00EB40C2" w:rsidRPr="00AF6A35" w:rsidRDefault="00EB40C2" w:rsidP="00EB40C2">
      <w:pPr>
        <w:pStyle w:val="ListParagraph"/>
        <w:numPr>
          <w:ilvl w:val="0"/>
          <w:numId w:val="62"/>
        </w:numPr>
        <w:jc w:val="both"/>
        <w:rPr>
          <w:rFonts w:ascii="Calibri" w:hAnsi="Calibri" w:cs="Calibri"/>
        </w:rPr>
      </w:pPr>
      <w:r w:rsidRPr="00AF6A35">
        <w:rPr>
          <w:rFonts w:ascii="Calibri" w:hAnsi="Calibri" w:cs="Calibri"/>
        </w:rPr>
        <w:t>Poor concentration, withdrawal, sleep disturbance</w:t>
      </w:r>
    </w:p>
    <w:p w14:paraId="79093F83" w14:textId="77777777" w:rsidR="00EB40C2" w:rsidRPr="00AF6A35" w:rsidRDefault="00EB40C2" w:rsidP="00EB40C2">
      <w:pPr>
        <w:pStyle w:val="ListParagraph"/>
        <w:numPr>
          <w:ilvl w:val="0"/>
          <w:numId w:val="62"/>
        </w:numPr>
        <w:jc w:val="both"/>
        <w:rPr>
          <w:rFonts w:ascii="Calibri" w:hAnsi="Calibri" w:cs="Calibri"/>
        </w:rPr>
      </w:pPr>
      <w:r w:rsidRPr="00AF6A35">
        <w:rPr>
          <w:rFonts w:ascii="Calibri" w:hAnsi="Calibri" w:cs="Calibri"/>
        </w:rPr>
        <w:t>Reluctance to be alone with a particular person</w:t>
      </w:r>
    </w:p>
    <w:p w14:paraId="72D6719C" w14:textId="77777777" w:rsidR="003A5173" w:rsidRPr="001A055B" w:rsidRDefault="003A5173" w:rsidP="00214B26">
      <w:pPr>
        <w:jc w:val="both"/>
        <w:rPr>
          <w:rFonts w:ascii="Calibri" w:hAnsi="Calibri" w:cs="Calibri"/>
        </w:rPr>
      </w:pPr>
      <w:r w:rsidRPr="001A055B">
        <w:rPr>
          <w:rFonts w:ascii="Calibri" w:hAnsi="Calibri" w:cs="Calibri"/>
          <w:b/>
        </w:rPr>
        <w:t>Neglect</w:t>
      </w:r>
      <w:r w:rsidRPr="001A055B">
        <w:rPr>
          <w:rFonts w:ascii="Calibri" w:hAnsi="Calibri" w:cs="Calibri"/>
        </w:rPr>
        <w:t xml:space="preserve"> is the persistent failure to meet a child’s basic physical and/or psychological needs, likely to result in the serious impairment of the child’s health or development. Neglect may occur during pregnancy as a result of maternal substance abuse. </w:t>
      </w:r>
    </w:p>
    <w:p w14:paraId="27D1529A" w14:textId="77777777" w:rsidR="003A5173" w:rsidRPr="000B2D0B" w:rsidRDefault="003A5173" w:rsidP="000B2D0B">
      <w:pPr>
        <w:pStyle w:val="NoSpacing"/>
        <w:numPr>
          <w:ilvl w:val="0"/>
          <w:numId w:val="58"/>
        </w:numPr>
        <w:rPr>
          <w:sz w:val="20"/>
        </w:rPr>
      </w:pPr>
      <w:r w:rsidRPr="000B2D0B">
        <w:rPr>
          <w:sz w:val="20"/>
        </w:rPr>
        <w:t>Once a child is born, neglect may involve a parent or carer failing to:</w:t>
      </w:r>
    </w:p>
    <w:p w14:paraId="245AAB33" w14:textId="77777777" w:rsidR="003A5173" w:rsidRPr="000B2D0B" w:rsidRDefault="003A5173" w:rsidP="000B2D0B">
      <w:pPr>
        <w:pStyle w:val="NoSpacing"/>
        <w:numPr>
          <w:ilvl w:val="0"/>
          <w:numId w:val="58"/>
        </w:numPr>
        <w:rPr>
          <w:sz w:val="20"/>
        </w:rPr>
      </w:pPr>
      <w:r w:rsidRPr="000B2D0B">
        <w:rPr>
          <w:sz w:val="20"/>
        </w:rPr>
        <w:t>Provide adequate food, clothing and shelter (including exclusion from home or abandonment)</w:t>
      </w:r>
    </w:p>
    <w:p w14:paraId="4566816B" w14:textId="77777777" w:rsidR="003A5173" w:rsidRPr="000B2D0B" w:rsidRDefault="003A5173" w:rsidP="000B2D0B">
      <w:pPr>
        <w:pStyle w:val="NoSpacing"/>
        <w:numPr>
          <w:ilvl w:val="0"/>
          <w:numId w:val="58"/>
        </w:numPr>
        <w:rPr>
          <w:sz w:val="20"/>
        </w:rPr>
      </w:pPr>
      <w:r w:rsidRPr="000B2D0B">
        <w:rPr>
          <w:sz w:val="20"/>
        </w:rPr>
        <w:t>Protect a child from physical and emotional harm or danger</w:t>
      </w:r>
    </w:p>
    <w:p w14:paraId="087FC110" w14:textId="77777777" w:rsidR="003A5173" w:rsidRPr="000B2D0B" w:rsidRDefault="003A5173" w:rsidP="000B2D0B">
      <w:pPr>
        <w:pStyle w:val="NoSpacing"/>
        <w:numPr>
          <w:ilvl w:val="0"/>
          <w:numId w:val="58"/>
        </w:numPr>
        <w:rPr>
          <w:sz w:val="20"/>
        </w:rPr>
      </w:pPr>
      <w:r w:rsidRPr="000B2D0B">
        <w:rPr>
          <w:sz w:val="20"/>
        </w:rPr>
        <w:t>Ensure adequate supervision (including the use of inadequate care-givers)</w:t>
      </w:r>
    </w:p>
    <w:p w14:paraId="281E3877" w14:textId="77777777" w:rsidR="003A5173" w:rsidRPr="000B2D0B" w:rsidRDefault="003A5173" w:rsidP="000B2D0B">
      <w:pPr>
        <w:pStyle w:val="NoSpacing"/>
        <w:numPr>
          <w:ilvl w:val="0"/>
          <w:numId w:val="58"/>
        </w:numPr>
        <w:rPr>
          <w:sz w:val="20"/>
        </w:rPr>
      </w:pPr>
      <w:r w:rsidRPr="000B2D0B">
        <w:rPr>
          <w:sz w:val="20"/>
        </w:rPr>
        <w:t>Ensure access to appropriate medical care or treatment</w:t>
      </w:r>
    </w:p>
    <w:p w14:paraId="2A68E2CE" w14:textId="77777777" w:rsidR="003A5173" w:rsidRDefault="003A5173" w:rsidP="000B2D0B">
      <w:pPr>
        <w:pStyle w:val="NoSpacing"/>
        <w:numPr>
          <w:ilvl w:val="0"/>
          <w:numId w:val="58"/>
        </w:numPr>
        <w:rPr>
          <w:sz w:val="20"/>
        </w:rPr>
      </w:pPr>
      <w:r w:rsidRPr="000B2D0B">
        <w:rPr>
          <w:sz w:val="20"/>
        </w:rPr>
        <w:t>It may also include neglect of, or unresponsiveness to, a child’s basic emotional needs.</w:t>
      </w:r>
    </w:p>
    <w:p w14:paraId="14D1CDCF" w14:textId="77777777" w:rsidR="00AF5A8A" w:rsidRDefault="00AF5A8A" w:rsidP="00AF5A8A">
      <w:pPr>
        <w:pStyle w:val="NoSpacing"/>
        <w:rPr>
          <w:sz w:val="20"/>
        </w:rPr>
      </w:pPr>
    </w:p>
    <w:p w14:paraId="4FD130ED" w14:textId="77777777" w:rsidR="00AF5A8A" w:rsidRPr="00AF6A35" w:rsidRDefault="00AF5A8A" w:rsidP="00AF5A8A">
      <w:pPr>
        <w:pStyle w:val="NoSpacing"/>
        <w:rPr>
          <w:sz w:val="20"/>
        </w:rPr>
      </w:pPr>
      <w:r w:rsidRPr="00AF6A35">
        <w:rPr>
          <w:sz w:val="20"/>
        </w:rPr>
        <w:t>Possible indictors may include:</w:t>
      </w:r>
    </w:p>
    <w:p w14:paraId="274ECCD1" w14:textId="77777777" w:rsidR="00AF5A8A" w:rsidRPr="00AF6A35" w:rsidRDefault="00AF5A8A" w:rsidP="00AF5A8A">
      <w:pPr>
        <w:pStyle w:val="NoSpacing"/>
        <w:numPr>
          <w:ilvl w:val="0"/>
          <w:numId w:val="64"/>
        </w:numPr>
        <w:rPr>
          <w:sz w:val="20"/>
        </w:rPr>
      </w:pPr>
      <w:r w:rsidRPr="00AF6A35">
        <w:rPr>
          <w:sz w:val="20"/>
        </w:rPr>
        <w:t>Concerning interactions between parents or carers and the child (e.g. overly critical or lack of affection)</w:t>
      </w:r>
    </w:p>
    <w:p w14:paraId="151423CD" w14:textId="77777777" w:rsidR="00AF5A8A" w:rsidRPr="00AF6A35" w:rsidRDefault="00AF5A8A" w:rsidP="00AF5A8A">
      <w:pPr>
        <w:pStyle w:val="NoSpacing"/>
        <w:numPr>
          <w:ilvl w:val="0"/>
          <w:numId w:val="64"/>
        </w:numPr>
        <w:rPr>
          <w:sz w:val="20"/>
        </w:rPr>
      </w:pPr>
      <w:r w:rsidRPr="00AF6A35">
        <w:rPr>
          <w:sz w:val="20"/>
        </w:rPr>
        <w:t>Lack of self-confidence or self-esteem</w:t>
      </w:r>
    </w:p>
    <w:p w14:paraId="40AE39F4" w14:textId="77777777" w:rsidR="00AF5A8A" w:rsidRPr="00AF6A35" w:rsidRDefault="00AF5A8A" w:rsidP="00AF5A8A">
      <w:pPr>
        <w:pStyle w:val="NoSpacing"/>
        <w:numPr>
          <w:ilvl w:val="0"/>
          <w:numId w:val="64"/>
        </w:numPr>
        <w:rPr>
          <w:sz w:val="20"/>
        </w:rPr>
      </w:pPr>
      <w:r w:rsidRPr="00AF6A35">
        <w:rPr>
          <w:sz w:val="20"/>
        </w:rPr>
        <w:t>Sudden speech disorders</w:t>
      </w:r>
    </w:p>
    <w:p w14:paraId="76F20E3E" w14:textId="77777777" w:rsidR="00AF5A8A" w:rsidRPr="00AF6A35" w:rsidRDefault="00AF5A8A" w:rsidP="00AF5A8A">
      <w:pPr>
        <w:pStyle w:val="NoSpacing"/>
        <w:numPr>
          <w:ilvl w:val="0"/>
          <w:numId w:val="64"/>
        </w:numPr>
        <w:rPr>
          <w:sz w:val="20"/>
        </w:rPr>
      </w:pPr>
      <w:r w:rsidRPr="00AF6A35">
        <w:rPr>
          <w:sz w:val="20"/>
        </w:rPr>
        <w:t>Self-harm or eating disorders</w:t>
      </w:r>
    </w:p>
    <w:p w14:paraId="3F19611A" w14:textId="77777777" w:rsidR="00AF5A8A" w:rsidRPr="00AF6A35" w:rsidRDefault="00AF5A8A" w:rsidP="00AF5A8A">
      <w:pPr>
        <w:pStyle w:val="NoSpacing"/>
        <w:numPr>
          <w:ilvl w:val="0"/>
          <w:numId w:val="64"/>
        </w:numPr>
        <w:rPr>
          <w:sz w:val="20"/>
        </w:rPr>
      </w:pPr>
      <w:r w:rsidRPr="00AF6A35">
        <w:rPr>
          <w:sz w:val="20"/>
        </w:rPr>
        <w:t>Lack of empathy shown to others (including cruelty to animals)</w:t>
      </w:r>
    </w:p>
    <w:p w14:paraId="4BAEF098" w14:textId="77777777" w:rsidR="00AF5A8A" w:rsidRPr="00AF6A35" w:rsidRDefault="00AF5A8A" w:rsidP="00AF5A8A">
      <w:pPr>
        <w:pStyle w:val="NoSpacing"/>
        <w:numPr>
          <w:ilvl w:val="0"/>
          <w:numId w:val="64"/>
        </w:numPr>
        <w:rPr>
          <w:sz w:val="20"/>
        </w:rPr>
      </w:pPr>
      <w:r w:rsidRPr="00AF6A35">
        <w:rPr>
          <w:sz w:val="20"/>
        </w:rPr>
        <w:t>Drug, alcohol or other substance misuse</w:t>
      </w:r>
    </w:p>
    <w:p w14:paraId="1150E25F" w14:textId="77777777" w:rsidR="00AF5A8A" w:rsidRPr="00AF6A35" w:rsidRDefault="00AF5A8A" w:rsidP="00AF5A8A">
      <w:pPr>
        <w:pStyle w:val="NoSpacing"/>
        <w:numPr>
          <w:ilvl w:val="0"/>
          <w:numId w:val="64"/>
        </w:numPr>
        <w:rPr>
          <w:sz w:val="20"/>
        </w:rPr>
      </w:pPr>
      <w:r w:rsidRPr="00AF6A35">
        <w:rPr>
          <w:sz w:val="20"/>
        </w:rPr>
        <w:t>Change of appetite, weight loss/gain</w:t>
      </w:r>
    </w:p>
    <w:p w14:paraId="6709003F" w14:textId="77777777" w:rsidR="00AF5A8A" w:rsidRPr="00AF6A35" w:rsidRDefault="00AF5A8A" w:rsidP="00AF5A8A">
      <w:pPr>
        <w:pStyle w:val="NoSpacing"/>
        <w:numPr>
          <w:ilvl w:val="0"/>
          <w:numId w:val="64"/>
        </w:numPr>
        <w:rPr>
          <w:sz w:val="20"/>
        </w:rPr>
      </w:pPr>
      <w:r w:rsidRPr="00AF6A35">
        <w:rPr>
          <w:sz w:val="20"/>
        </w:rPr>
        <w:t>Signs of distress: tearfulness, anger</w:t>
      </w:r>
    </w:p>
    <w:p w14:paraId="5F5B5165" w14:textId="77777777" w:rsidR="0027179A" w:rsidRPr="00214B26" w:rsidRDefault="003A22D4" w:rsidP="00214B26">
      <w:pPr>
        <w:pStyle w:val="Heading3"/>
        <w:jc w:val="both"/>
        <w:rPr>
          <w:rFonts w:ascii="Calibri" w:hAnsi="Calibri" w:cs="Calibri"/>
          <w:sz w:val="44"/>
        </w:rPr>
      </w:pPr>
      <w:r w:rsidRPr="001A055B">
        <w:rPr>
          <w:rFonts w:ascii="Calibri" w:hAnsi="Calibri" w:cs="Calibri"/>
        </w:rPr>
        <w:br w:type="page"/>
      </w:r>
      <w:bookmarkStart w:id="115" w:name="_Toc78908252"/>
      <w:r w:rsidR="0027179A" w:rsidRPr="00214B26">
        <w:rPr>
          <w:rFonts w:ascii="Calibri" w:hAnsi="Calibri" w:cs="Calibri"/>
          <w:sz w:val="44"/>
        </w:rPr>
        <w:lastRenderedPageBreak/>
        <w:t>Appendix 2: safer recruitment and DBS checks – policy and procedures</w:t>
      </w:r>
      <w:bookmarkEnd w:id="115"/>
    </w:p>
    <w:p w14:paraId="4D4E67BB" w14:textId="77777777" w:rsidR="00972C7D" w:rsidRPr="001A055B" w:rsidRDefault="005C2E32" w:rsidP="00214B26">
      <w:pPr>
        <w:pStyle w:val="Subhead2"/>
        <w:jc w:val="both"/>
        <w:rPr>
          <w:rFonts w:ascii="Calibri" w:hAnsi="Calibri" w:cs="Calibri"/>
        </w:rPr>
      </w:pPr>
      <w:r w:rsidRPr="001A055B">
        <w:rPr>
          <w:rFonts w:ascii="Calibri" w:hAnsi="Calibri" w:cs="Calibri"/>
        </w:rPr>
        <w:t>Recruitment and selection process</w:t>
      </w:r>
    </w:p>
    <w:p w14:paraId="53EE5B2E" w14:textId="77777777" w:rsidR="00246813" w:rsidRPr="001A055B" w:rsidRDefault="00511E6E" w:rsidP="00214B26">
      <w:pPr>
        <w:jc w:val="both"/>
        <w:rPr>
          <w:rFonts w:ascii="Calibri" w:hAnsi="Calibri" w:cs="Calibri"/>
        </w:rPr>
      </w:pPr>
      <w:r w:rsidRPr="001A055B">
        <w:rPr>
          <w:rFonts w:ascii="Calibri" w:hAnsi="Calibri" w:cs="Calibri"/>
        </w:rPr>
        <w:t xml:space="preserve">To make sure we recruit suitable people, </w:t>
      </w:r>
      <w:r w:rsidR="005C2E32" w:rsidRPr="001A055B">
        <w:rPr>
          <w:rFonts w:ascii="Calibri" w:hAnsi="Calibri" w:cs="Calibri"/>
        </w:rPr>
        <w:t>we will ensure that those involved in the recruitment and employment of staff to work with children have received appropriate safer recruitment training.</w:t>
      </w:r>
    </w:p>
    <w:p w14:paraId="7A2CE347" w14:textId="77777777" w:rsidR="00246813" w:rsidRDefault="00246813" w:rsidP="00214B26">
      <w:pPr>
        <w:jc w:val="both"/>
        <w:rPr>
          <w:rFonts w:ascii="Calibri" w:hAnsi="Calibri" w:cs="Calibri"/>
        </w:rPr>
      </w:pPr>
      <w:r w:rsidRPr="001A055B">
        <w:rPr>
          <w:rFonts w:ascii="Calibri" w:hAnsi="Calibri" w:cs="Calibri"/>
        </w:rPr>
        <w:t>W</w:t>
      </w:r>
      <w:r w:rsidR="00FD1D24" w:rsidRPr="001A055B">
        <w:rPr>
          <w:rFonts w:ascii="Calibri" w:hAnsi="Calibri" w:cs="Calibri"/>
        </w:rPr>
        <w:t xml:space="preserve">e have put </w:t>
      </w:r>
      <w:r w:rsidR="007F4985">
        <w:rPr>
          <w:rFonts w:ascii="Calibri" w:hAnsi="Calibri" w:cs="Calibri"/>
        </w:rPr>
        <w:t xml:space="preserve">steps </w:t>
      </w:r>
      <w:r w:rsidR="00FD1D24" w:rsidRPr="001A055B">
        <w:rPr>
          <w:rFonts w:ascii="Calibri" w:hAnsi="Calibri" w:cs="Calibri"/>
        </w:rPr>
        <w:t xml:space="preserve">in place </w:t>
      </w:r>
      <w:r w:rsidRPr="001A055B">
        <w:rPr>
          <w:rFonts w:ascii="Calibri" w:hAnsi="Calibri" w:cs="Calibri"/>
        </w:rPr>
        <w:t>during our recruitment and selection process to ensure we are committed to safeguarding and promoting the welfa</w:t>
      </w:r>
      <w:r w:rsidR="00FD1D24" w:rsidRPr="001A055B">
        <w:rPr>
          <w:rFonts w:ascii="Calibri" w:hAnsi="Calibri" w:cs="Calibri"/>
        </w:rPr>
        <w:t>re of children.</w:t>
      </w:r>
      <w:r w:rsidR="00A3726A" w:rsidRPr="001A055B">
        <w:rPr>
          <w:rFonts w:ascii="Calibri" w:hAnsi="Calibri" w:cs="Calibri"/>
        </w:rPr>
        <w:t xml:space="preserve"> </w:t>
      </w:r>
    </w:p>
    <w:p w14:paraId="27180664" w14:textId="77777777" w:rsidR="007F4985" w:rsidRPr="001A055B" w:rsidRDefault="007F4985" w:rsidP="00214B26">
      <w:pPr>
        <w:jc w:val="both"/>
        <w:rPr>
          <w:rFonts w:ascii="Calibri" w:hAnsi="Calibri" w:cs="Calibri"/>
        </w:rPr>
      </w:pPr>
      <w:r>
        <w:rPr>
          <w:rFonts w:ascii="Calibri" w:hAnsi="Calibri" w:cs="Calibri"/>
        </w:rPr>
        <w:t>Please refer directly to our Safer Recruitment Policy for further information.</w:t>
      </w:r>
    </w:p>
    <w:p w14:paraId="5FB9FDDF" w14:textId="77777777" w:rsidR="0027179A" w:rsidRPr="00214B26" w:rsidRDefault="007B1C1A" w:rsidP="00214B26">
      <w:pPr>
        <w:pStyle w:val="Heading3"/>
        <w:jc w:val="both"/>
        <w:rPr>
          <w:rFonts w:ascii="Calibri" w:hAnsi="Calibri" w:cs="Calibri"/>
          <w:sz w:val="44"/>
        </w:rPr>
      </w:pPr>
      <w:r w:rsidRPr="001A055B">
        <w:rPr>
          <w:rFonts w:ascii="Calibri" w:hAnsi="Calibri" w:cs="Calibri"/>
          <w:lang w:val="en-GB"/>
        </w:rPr>
        <w:br w:type="page"/>
      </w:r>
      <w:bookmarkStart w:id="116" w:name="_Toc78908253"/>
      <w:r w:rsidR="0027179A" w:rsidRPr="00214B26">
        <w:rPr>
          <w:rFonts w:ascii="Calibri" w:hAnsi="Calibri" w:cs="Calibri"/>
          <w:sz w:val="44"/>
        </w:rPr>
        <w:lastRenderedPageBreak/>
        <w:t>Appendix 3: allegations of abuse made against staff</w:t>
      </w:r>
      <w:bookmarkEnd w:id="116"/>
    </w:p>
    <w:p w14:paraId="7D4D4227" w14:textId="77777777" w:rsidR="00C9262A" w:rsidRPr="001A055B" w:rsidRDefault="00C9262A" w:rsidP="00214B26">
      <w:pPr>
        <w:pStyle w:val="Subhead2"/>
        <w:jc w:val="both"/>
        <w:rPr>
          <w:rFonts w:ascii="Calibri" w:hAnsi="Calibri" w:cs="Calibri"/>
        </w:rPr>
      </w:pPr>
      <w:r w:rsidRPr="001A055B">
        <w:rPr>
          <w:rFonts w:ascii="Calibri" w:hAnsi="Calibri" w:cs="Calibri"/>
        </w:rPr>
        <w:t>Section 1: allegations that may meet the harms threshold</w:t>
      </w:r>
    </w:p>
    <w:p w14:paraId="17EFD2D3" w14:textId="77777777" w:rsidR="0027179A" w:rsidRPr="001A055B" w:rsidRDefault="0027179A" w:rsidP="00214B26">
      <w:pPr>
        <w:jc w:val="both"/>
        <w:rPr>
          <w:rFonts w:ascii="Calibri" w:hAnsi="Calibri" w:cs="Calibri"/>
        </w:rPr>
      </w:pPr>
      <w:r w:rsidRPr="001A055B">
        <w:rPr>
          <w:rFonts w:ascii="Calibri" w:hAnsi="Calibri" w:cs="Calibri"/>
        </w:rPr>
        <w:t>This section applies to all cases in which it is alleged that a current member</w:t>
      </w:r>
      <w:r w:rsidR="00A80562" w:rsidRPr="001A055B">
        <w:rPr>
          <w:rFonts w:ascii="Calibri" w:hAnsi="Calibri" w:cs="Calibri"/>
        </w:rPr>
        <w:t xml:space="preserve"> of staff, including </w:t>
      </w:r>
      <w:r w:rsidR="003C38C2">
        <w:rPr>
          <w:rFonts w:ascii="Calibri" w:hAnsi="Calibri" w:cs="Calibri"/>
        </w:rPr>
        <w:t xml:space="preserve">the DSL, </w:t>
      </w:r>
      <w:r w:rsidR="00A80562" w:rsidRPr="001A055B">
        <w:rPr>
          <w:rFonts w:ascii="Calibri" w:hAnsi="Calibri" w:cs="Calibri"/>
        </w:rPr>
        <w:t xml:space="preserve">supply </w:t>
      </w:r>
      <w:r w:rsidR="003C38C2">
        <w:rPr>
          <w:rFonts w:ascii="Calibri" w:hAnsi="Calibri" w:cs="Calibri"/>
        </w:rPr>
        <w:t>staff</w:t>
      </w:r>
      <w:r w:rsidR="00C9262A" w:rsidRPr="001A055B">
        <w:rPr>
          <w:rFonts w:ascii="Calibri" w:hAnsi="Calibri" w:cs="Calibri"/>
        </w:rPr>
        <w:t>, volunteer</w:t>
      </w:r>
      <w:r w:rsidR="003C38C2">
        <w:rPr>
          <w:rFonts w:ascii="Calibri" w:hAnsi="Calibri" w:cs="Calibri"/>
        </w:rPr>
        <w:t xml:space="preserve">s and </w:t>
      </w:r>
      <w:r w:rsidR="00FC5DEE" w:rsidRPr="001A055B">
        <w:rPr>
          <w:rFonts w:ascii="Calibri" w:hAnsi="Calibri" w:cs="Calibri"/>
        </w:rPr>
        <w:t>contractor</w:t>
      </w:r>
      <w:r w:rsidR="00FC5DEE">
        <w:rPr>
          <w:rFonts w:ascii="Calibri" w:hAnsi="Calibri" w:cs="Calibri"/>
        </w:rPr>
        <w:t>s,</w:t>
      </w:r>
      <w:r w:rsidRPr="001A055B">
        <w:rPr>
          <w:rFonts w:ascii="Calibri" w:hAnsi="Calibri" w:cs="Calibri"/>
        </w:rPr>
        <w:t xml:space="preserve"> has:</w:t>
      </w:r>
    </w:p>
    <w:p w14:paraId="6677977B" w14:textId="77777777" w:rsidR="0027179A" w:rsidRPr="001A055B" w:rsidRDefault="0027179A" w:rsidP="00214B26">
      <w:pPr>
        <w:pStyle w:val="4Bulletedcopyblue"/>
        <w:jc w:val="both"/>
        <w:rPr>
          <w:rFonts w:ascii="Calibri" w:hAnsi="Calibri" w:cs="Calibri"/>
        </w:rPr>
      </w:pPr>
      <w:r w:rsidRPr="001A055B">
        <w:rPr>
          <w:rFonts w:ascii="Calibri" w:hAnsi="Calibri" w:cs="Calibri"/>
        </w:rPr>
        <w:t xml:space="preserve">Behaved in a way that has harmed a child, or may have harmed a child, </w:t>
      </w:r>
      <w:r w:rsidR="00B5488A" w:rsidRPr="001A055B">
        <w:rPr>
          <w:rFonts w:ascii="Calibri" w:hAnsi="Calibri" w:cs="Calibri"/>
        </w:rPr>
        <w:t>and/</w:t>
      </w:r>
      <w:r w:rsidRPr="001A055B">
        <w:rPr>
          <w:rFonts w:ascii="Calibri" w:hAnsi="Calibri" w:cs="Calibri"/>
        </w:rPr>
        <w:t xml:space="preserve">or </w:t>
      </w:r>
    </w:p>
    <w:p w14:paraId="14FB37AE" w14:textId="77777777" w:rsidR="0027179A" w:rsidRPr="001A055B" w:rsidRDefault="0027179A" w:rsidP="00214B26">
      <w:pPr>
        <w:pStyle w:val="4Bulletedcopyblue"/>
        <w:jc w:val="both"/>
        <w:rPr>
          <w:rFonts w:ascii="Calibri" w:hAnsi="Calibri" w:cs="Calibri"/>
        </w:rPr>
      </w:pPr>
      <w:r w:rsidRPr="001A055B">
        <w:rPr>
          <w:rFonts w:ascii="Calibri" w:hAnsi="Calibri" w:cs="Calibri"/>
        </w:rPr>
        <w:t xml:space="preserve">Possibly committed a criminal offence against or related to a child, </w:t>
      </w:r>
      <w:r w:rsidR="00B5488A" w:rsidRPr="001A055B">
        <w:rPr>
          <w:rFonts w:ascii="Calibri" w:hAnsi="Calibri" w:cs="Calibri"/>
        </w:rPr>
        <w:t>and/</w:t>
      </w:r>
      <w:r w:rsidRPr="001A055B">
        <w:rPr>
          <w:rFonts w:ascii="Calibri" w:hAnsi="Calibri" w:cs="Calibri"/>
        </w:rPr>
        <w:t>or</w:t>
      </w:r>
    </w:p>
    <w:p w14:paraId="0493DA91" w14:textId="77777777" w:rsidR="0027179A" w:rsidRPr="001A055B" w:rsidRDefault="0027179A" w:rsidP="00214B26">
      <w:pPr>
        <w:pStyle w:val="4Bulletedcopyblue"/>
        <w:jc w:val="both"/>
        <w:rPr>
          <w:rFonts w:ascii="Calibri" w:hAnsi="Calibri" w:cs="Calibri"/>
        </w:rPr>
      </w:pPr>
      <w:r w:rsidRPr="001A055B">
        <w:rPr>
          <w:rFonts w:ascii="Calibri" w:hAnsi="Calibri" w:cs="Calibri"/>
        </w:rPr>
        <w:t xml:space="preserve">Behaved towards a child or children in </w:t>
      </w:r>
      <w:r w:rsidR="00DA5F2B" w:rsidRPr="001A055B">
        <w:rPr>
          <w:rFonts w:ascii="Calibri" w:hAnsi="Calibri" w:cs="Calibri"/>
        </w:rPr>
        <w:t>a way that indicates he or she may</w:t>
      </w:r>
      <w:r w:rsidRPr="001A055B">
        <w:rPr>
          <w:rFonts w:ascii="Calibri" w:hAnsi="Calibri" w:cs="Calibri"/>
        </w:rPr>
        <w:t xml:space="preserve"> pose a risk of harm to children</w:t>
      </w:r>
      <w:r w:rsidR="00DA5F2B" w:rsidRPr="001A055B">
        <w:rPr>
          <w:rFonts w:ascii="Calibri" w:hAnsi="Calibri" w:cs="Calibri"/>
        </w:rPr>
        <w:t xml:space="preserve">, </w:t>
      </w:r>
      <w:r w:rsidR="00B5488A" w:rsidRPr="001A055B">
        <w:rPr>
          <w:rFonts w:ascii="Calibri" w:hAnsi="Calibri" w:cs="Calibri"/>
        </w:rPr>
        <w:t>and/</w:t>
      </w:r>
      <w:r w:rsidR="00DA5F2B" w:rsidRPr="001A055B">
        <w:rPr>
          <w:rFonts w:ascii="Calibri" w:hAnsi="Calibri" w:cs="Calibri"/>
        </w:rPr>
        <w:t>or</w:t>
      </w:r>
      <w:r w:rsidRPr="001A055B">
        <w:rPr>
          <w:rFonts w:ascii="Calibri" w:hAnsi="Calibri" w:cs="Calibri"/>
        </w:rPr>
        <w:t> </w:t>
      </w:r>
    </w:p>
    <w:p w14:paraId="3734A3AD" w14:textId="77777777" w:rsidR="004F06AB" w:rsidRPr="001A055B" w:rsidRDefault="008048C1" w:rsidP="00214B26">
      <w:pPr>
        <w:pStyle w:val="4Bulletedcopyblue"/>
        <w:jc w:val="both"/>
        <w:rPr>
          <w:rFonts w:ascii="Calibri" w:hAnsi="Calibri" w:cs="Calibri"/>
        </w:rPr>
      </w:pPr>
      <w:r w:rsidRPr="001A055B">
        <w:rPr>
          <w:rFonts w:ascii="Calibri" w:hAnsi="Calibri" w:cs="Calibri"/>
        </w:rPr>
        <w:t>Behaved or may have behaved in a way that indicates they may not be suitable to work with children</w:t>
      </w:r>
      <w:r w:rsidR="008E5841" w:rsidRPr="001A055B">
        <w:rPr>
          <w:rFonts w:ascii="Calibri" w:hAnsi="Calibri" w:cs="Calibri"/>
        </w:rPr>
        <w:t xml:space="preserve"> </w:t>
      </w:r>
      <w:r w:rsidR="00C44C1E" w:rsidRPr="001A055B">
        <w:rPr>
          <w:rFonts w:ascii="Calibri" w:hAnsi="Calibri" w:cs="Calibri"/>
        </w:rPr>
        <w:t>–</w:t>
      </w:r>
      <w:r w:rsidR="008E5841" w:rsidRPr="001A055B">
        <w:rPr>
          <w:rFonts w:ascii="Calibri" w:hAnsi="Calibri" w:cs="Calibri"/>
        </w:rPr>
        <w:t xml:space="preserve"> this</w:t>
      </w:r>
      <w:r w:rsidR="00A30C3A" w:rsidRPr="001A055B">
        <w:rPr>
          <w:rFonts w:ascii="Calibri" w:hAnsi="Calibri" w:cs="Calibri"/>
        </w:rPr>
        <w:t xml:space="preserve"> includes behaviour taking place both inside and outside of school </w:t>
      </w:r>
    </w:p>
    <w:p w14:paraId="7977E3C2" w14:textId="77777777" w:rsidR="0027179A" w:rsidRPr="001A055B" w:rsidRDefault="0027179A" w:rsidP="00214B26">
      <w:pPr>
        <w:pStyle w:val="1bodycopy10pt"/>
        <w:jc w:val="both"/>
        <w:rPr>
          <w:rFonts w:ascii="Calibri" w:hAnsi="Calibri" w:cs="Calibri"/>
        </w:rPr>
      </w:pPr>
      <w:r w:rsidRPr="001A055B">
        <w:rPr>
          <w:rFonts w:ascii="Calibri" w:hAnsi="Calibri" w:cs="Calibri"/>
        </w:rPr>
        <w:t xml:space="preserve">We will deal with any allegation of abuse quickly, in a fair and consistent way that provides effective child protection while also supporting the individual who is the subject of the allegation. </w:t>
      </w:r>
    </w:p>
    <w:p w14:paraId="0769875C" w14:textId="77777777" w:rsidR="00E80108" w:rsidRPr="001A055B" w:rsidRDefault="00E80108" w:rsidP="00214B26">
      <w:pPr>
        <w:pStyle w:val="1bodycopy10pt"/>
        <w:jc w:val="both"/>
        <w:rPr>
          <w:rFonts w:ascii="Calibri" w:hAnsi="Calibri" w:cs="Calibri"/>
          <w:u w:val="single"/>
        </w:rPr>
      </w:pPr>
      <w:r w:rsidRPr="001A055B">
        <w:rPr>
          <w:rFonts w:ascii="Calibri" w:hAnsi="Calibri" w:cs="Calibri"/>
        </w:rPr>
        <w:t>A ‘case manager’ will lead any investigation. This will be the headteacher</w:t>
      </w:r>
      <w:r w:rsidR="003C38C2">
        <w:rPr>
          <w:rFonts w:ascii="Calibri" w:hAnsi="Calibri" w:cs="Calibri"/>
        </w:rPr>
        <w:t xml:space="preserve"> (or in his absence the chair of trustees)</w:t>
      </w:r>
      <w:r w:rsidR="00AA59DA" w:rsidRPr="001A055B">
        <w:rPr>
          <w:rFonts w:ascii="Calibri" w:hAnsi="Calibri" w:cs="Calibri"/>
        </w:rPr>
        <w:t>,</w:t>
      </w:r>
      <w:r w:rsidRPr="001A055B">
        <w:rPr>
          <w:rFonts w:ascii="Calibri" w:hAnsi="Calibri" w:cs="Calibri"/>
        </w:rPr>
        <w:t xml:space="preserve"> or </w:t>
      </w:r>
      <w:r w:rsidR="00AA59DA" w:rsidRPr="001A055B">
        <w:rPr>
          <w:rFonts w:ascii="Calibri" w:hAnsi="Calibri" w:cs="Calibri"/>
        </w:rPr>
        <w:t xml:space="preserve">the </w:t>
      </w:r>
      <w:r w:rsidRPr="001A055B">
        <w:rPr>
          <w:rFonts w:ascii="Calibri" w:hAnsi="Calibri" w:cs="Calibri"/>
        </w:rPr>
        <w:t xml:space="preserve">chair of </w:t>
      </w:r>
      <w:r w:rsidR="003C38C2">
        <w:rPr>
          <w:rFonts w:ascii="Calibri" w:hAnsi="Calibri" w:cs="Calibri"/>
        </w:rPr>
        <w:t>trustees</w:t>
      </w:r>
      <w:r w:rsidRPr="001A055B">
        <w:rPr>
          <w:rFonts w:ascii="Calibri" w:hAnsi="Calibri" w:cs="Calibri"/>
        </w:rPr>
        <w:t xml:space="preserve"> </w:t>
      </w:r>
      <w:r w:rsidR="003C38C2">
        <w:rPr>
          <w:rFonts w:ascii="Calibri" w:hAnsi="Calibri" w:cs="Calibri"/>
        </w:rPr>
        <w:t xml:space="preserve">(without informing the head) </w:t>
      </w:r>
      <w:r w:rsidRPr="001A055B">
        <w:rPr>
          <w:rFonts w:ascii="Calibri" w:hAnsi="Calibri" w:cs="Calibri"/>
        </w:rPr>
        <w:t>where the headteacher is the subject of the allegation.</w:t>
      </w:r>
      <w:r w:rsidR="00A30C3A" w:rsidRPr="001A055B">
        <w:rPr>
          <w:rFonts w:ascii="Calibri" w:hAnsi="Calibri" w:cs="Calibri"/>
        </w:rPr>
        <w:t xml:space="preserve"> The case manager will be identified at the earliest opportunity.</w:t>
      </w:r>
    </w:p>
    <w:p w14:paraId="767A8DE4" w14:textId="77777777" w:rsidR="0027179A" w:rsidRPr="001A055B" w:rsidRDefault="0027179A" w:rsidP="00214B26">
      <w:pPr>
        <w:pStyle w:val="1bodycopy10pt"/>
        <w:jc w:val="both"/>
        <w:rPr>
          <w:rFonts w:ascii="Calibri" w:hAnsi="Calibri" w:cs="Calibri"/>
        </w:rPr>
      </w:pPr>
      <w:r w:rsidRPr="001A055B">
        <w:rPr>
          <w:rFonts w:ascii="Calibri" w:hAnsi="Calibri" w:cs="Calibri"/>
        </w:rPr>
        <w:t>Our procedures for dealing with allegations will be applied with common sense and judgement.</w:t>
      </w:r>
    </w:p>
    <w:p w14:paraId="56A249E1" w14:textId="77777777" w:rsidR="0027179A" w:rsidRPr="001A055B" w:rsidRDefault="0027179A" w:rsidP="00214B26">
      <w:pPr>
        <w:pStyle w:val="Subhead2"/>
        <w:jc w:val="both"/>
        <w:rPr>
          <w:rFonts w:ascii="Calibri" w:hAnsi="Calibri" w:cs="Calibri"/>
        </w:rPr>
      </w:pPr>
      <w:r w:rsidRPr="001A055B">
        <w:rPr>
          <w:rFonts w:ascii="Calibri" w:hAnsi="Calibri" w:cs="Calibri"/>
        </w:rPr>
        <w:t>Suspension</w:t>
      </w:r>
      <w:r w:rsidR="004F7995" w:rsidRPr="001A055B">
        <w:rPr>
          <w:rFonts w:ascii="Calibri" w:hAnsi="Calibri" w:cs="Calibri"/>
        </w:rPr>
        <w:t xml:space="preserve"> of the accused until the case is resolved</w:t>
      </w:r>
    </w:p>
    <w:p w14:paraId="2AF925DD" w14:textId="77777777" w:rsidR="0027179A" w:rsidRPr="001A055B" w:rsidRDefault="0027179A" w:rsidP="00214B26">
      <w:pPr>
        <w:jc w:val="both"/>
        <w:rPr>
          <w:rFonts w:ascii="Calibri" w:hAnsi="Calibri" w:cs="Calibri"/>
        </w:rPr>
      </w:pPr>
      <w:r w:rsidRPr="001A055B">
        <w:rPr>
          <w:rFonts w:ascii="Calibri" w:hAnsi="Calibri" w:cs="Calibri"/>
        </w:rPr>
        <w:t xml:space="preserve">Suspension </w:t>
      </w:r>
      <w:r w:rsidR="00A30C3A" w:rsidRPr="001A055B">
        <w:rPr>
          <w:rFonts w:ascii="Calibri" w:hAnsi="Calibri" w:cs="Calibri"/>
        </w:rPr>
        <w:t xml:space="preserve">of the accused </w:t>
      </w:r>
      <w:r w:rsidRPr="001A055B">
        <w:rPr>
          <w:rFonts w:ascii="Calibri" w:hAnsi="Calibri" w:cs="Calibri"/>
        </w:rPr>
        <w:t xml:space="preserve">will not be the default position, and will only be considered in cases where there is reason to suspect that a child or other children is/are at risk of harm, or the case is so serious that </w:t>
      </w:r>
      <w:r w:rsidR="00A30C3A" w:rsidRPr="001A055B">
        <w:rPr>
          <w:rFonts w:ascii="Calibri" w:hAnsi="Calibri" w:cs="Calibri"/>
        </w:rPr>
        <w:t>there</w:t>
      </w:r>
      <w:r w:rsidRPr="001A055B">
        <w:rPr>
          <w:rFonts w:ascii="Calibri" w:hAnsi="Calibri" w:cs="Calibri"/>
        </w:rPr>
        <w:t xml:space="preserve"> might be grounds for dismissal. In such cases, we will only suspend an individual if we have considered all other options available and there is no reasonable alternative.</w:t>
      </w:r>
    </w:p>
    <w:p w14:paraId="332E630E" w14:textId="77777777" w:rsidR="0027179A" w:rsidRPr="001A055B" w:rsidRDefault="0027179A" w:rsidP="00214B26">
      <w:pPr>
        <w:jc w:val="both"/>
        <w:rPr>
          <w:rFonts w:ascii="Calibri" w:hAnsi="Calibri" w:cs="Calibri"/>
        </w:rPr>
      </w:pPr>
      <w:r w:rsidRPr="001A055B">
        <w:rPr>
          <w:rFonts w:ascii="Calibri" w:hAnsi="Calibri" w:cs="Calibri"/>
        </w:rPr>
        <w:t>Based on an assessment of risk, we will consider alternatives such as:</w:t>
      </w:r>
    </w:p>
    <w:p w14:paraId="159AECC6" w14:textId="77777777" w:rsidR="0027179A" w:rsidRPr="001A055B" w:rsidRDefault="0027179A" w:rsidP="00214B26">
      <w:pPr>
        <w:pStyle w:val="4Bulletedcopyblue"/>
        <w:jc w:val="both"/>
        <w:rPr>
          <w:rFonts w:ascii="Calibri" w:hAnsi="Calibri" w:cs="Calibri"/>
        </w:rPr>
      </w:pPr>
      <w:r w:rsidRPr="001A055B">
        <w:rPr>
          <w:rFonts w:ascii="Calibri" w:hAnsi="Calibri" w:cs="Calibri"/>
        </w:rPr>
        <w:t>Redeployment within the school so that the individual does not have direct contact with the child or children concerned</w:t>
      </w:r>
    </w:p>
    <w:p w14:paraId="737A35DA" w14:textId="77777777" w:rsidR="0027179A" w:rsidRPr="001A055B" w:rsidRDefault="0027179A" w:rsidP="00214B26">
      <w:pPr>
        <w:pStyle w:val="4Bulletedcopyblue"/>
        <w:jc w:val="both"/>
        <w:rPr>
          <w:rFonts w:ascii="Calibri" w:hAnsi="Calibri" w:cs="Calibri"/>
        </w:rPr>
      </w:pPr>
      <w:r w:rsidRPr="001A055B">
        <w:rPr>
          <w:rFonts w:ascii="Calibri" w:hAnsi="Calibri" w:cs="Calibri"/>
        </w:rPr>
        <w:t>Providing an assistant to be present when the individual has contact with children</w:t>
      </w:r>
    </w:p>
    <w:p w14:paraId="3270E8CD" w14:textId="77777777" w:rsidR="0027179A" w:rsidRPr="001A055B" w:rsidRDefault="0027179A" w:rsidP="00214B26">
      <w:pPr>
        <w:pStyle w:val="4Bulletedcopyblue"/>
        <w:jc w:val="both"/>
        <w:rPr>
          <w:rFonts w:ascii="Calibri" w:hAnsi="Calibri" w:cs="Calibri"/>
        </w:rPr>
      </w:pPr>
      <w:r w:rsidRPr="001A055B">
        <w:rPr>
          <w:rFonts w:ascii="Calibri" w:hAnsi="Calibri" w:cs="Calibri"/>
        </w:rPr>
        <w:t>Redeploying the individual to alternative work in the school so that they do not have unsupervised access to children</w:t>
      </w:r>
    </w:p>
    <w:p w14:paraId="309FDD03" w14:textId="77777777" w:rsidR="0027179A" w:rsidRPr="001A055B" w:rsidRDefault="0027179A" w:rsidP="00214B26">
      <w:pPr>
        <w:pStyle w:val="4Bulletedcopyblue"/>
        <w:jc w:val="both"/>
        <w:rPr>
          <w:rFonts w:ascii="Calibri" w:hAnsi="Calibri" w:cs="Calibri"/>
        </w:rPr>
      </w:pPr>
      <w:r w:rsidRPr="001A055B">
        <w:rPr>
          <w:rFonts w:ascii="Calibri" w:hAnsi="Calibri" w:cs="Calibri"/>
        </w:rPr>
        <w:t>Moving the child or children to classes where they will not come into contact with the individual, making it clear that this is not a punishment and parents</w:t>
      </w:r>
      <w:r w:rsidR="00CA1580" w:rsidRPr="001A055B">
        <w:rPr>
          <w:rFonts w:ascii="Calibri" w:hAnsi="Calibri" w:cs="Calibri"/>
        </w:rPr>
        <w:t>/carers</w:t>
      </w:r>
      <w:r w:rsidRPr="001A055B">
        <w:rPr>
          <w:rFonts w:ascii="Calibri" w:hAnsi="Calibri" w:cs="Calibri"/>
        </w:rPr>
        <w:t xml:space="preserve"> have been consulted</w:t>
      </w:r>
    </w:p>
    <w:p w14:paraId="7FEE7C13" w14:textId="77777777" w:rsidR="00E80108" w:rsidRPr="001A055B" w:rsidRDefault="00E80108" w:rsidP="00214B26">
      <w:pPr>
        <w:pStyle w:val="1bodycopy10pt"/>
        <w:jc w:val="both"/>
        <w:rPr>
          <w:rFonts w:ascii="Calibri" w:hAnsi="Calibri" w:cs="Calibri"/>
        </w:rPr>
      </w:pPr>
      <w:r w:rsidRPr="001A055B">
        <w:rPr>
          <w:rFonts w:ascii="Calibri" w:hAnsi="Calibri" w:cs="Calibri"/>
        </w:rPr>
        <w:t>If in doubt, the case manager will seek views from the</w:t>
      </w:r>
      <w:r w:rsidR="00E54990" w:rsidRPr="001A055B">
        <w:rPr>
          <w:rFonts w:ascii="Calibri" w:hAnsi="Calibri" w:cs="Calibri"/>
        </w:rPr>
        <w:t xml:space="preserve"> school’s</w:t>
      </w:r>
      <w:r w:rsidRPr="001A055B">
        <w:rPr>
          <w:rFonts w:ascii="Calibri" w:hAnsi="Calibri" w:cs="Calibri"/>
        </w:rPr>
        <w:t xml:space="preserve"> </w:t>
      </w:r>
      <w:r w:rsidR="003E6F1B" w:rsidRPr="001A055B">
        <w:rPr>
          <w:rFonts w:ascii="Calibri" w:hAnsi="Calibri" w:cs="Calibri"/>
        </w:rPr>
        <w:t xml:space="preserve">personnel </w:t>
      </w:r>
      <w:r w:rsidRPr="001A055B">
        <w:rPr>
          <w:rFonts w:ascii="Calibri" w:hAnsi="Calibri" w:cs="Calibri"/>
        </w:rPr>
        <w:t>advis</w:t>
      </w:r>
      <w:r w:rsidR="00E54990" w:rsidRPr="001A055B">
        <w:rPr>
          <w:rFonts w:ascii="Calibri" w:hAnsi="Calibri" w:cs="Calibri"/>
        </w:rPr>
        <w:t>e</w:t>
      </w:r>
      <w:r w:rsidRPr="001A055B">
        <w:rPr>
          <w:rFonts w:ascii="Calibri" w:hAnsi="Calibri" w:cs="Calibri"/>
        </w:rPr>
        <w:t>r and the designated officer</w:t>
      </w:r>
      <w:r w:rsidR="00F651D4" w:rsidRPr="001A055B">
        <w:rPr>
          <w:rFonts w:ascii="Calibri" w:hAnsi="Calibri" w:cs="Calibri"/>
        </w:rPr>
        <w:t xml:space="preserve"> at the local authority</w:t>
      </w:r>
      <w:r w:rsidR="00147F9D" w:rsidRPr="001A055B">
        <w:rPr>
          <w:rFonts w:ascii="Calibri" w:hAnsi="Calibri" w:cs="Calibri"/>
        </w:rPr>
        <w:t>, as well as the police and children’s social care where they have been involved.</w:t>
      </w:r>
    </w:p>
    <w:p w14:paraId="7B1AE9BF" w14:textId="77777777" w:rsidR="0027179A" w:rsidRPr="001A055B" w:rsidRDefault="0027179A" w:rsidP="00214B26">
      <w:pPr>
        <w:pStyle w:val="Subhead2"/>
        <w:jc w:val="both"/>
        <w:rPr>
          <w:rFonts w:ascii="Calibri" w:hAnsi="Calibri" w:cs="Calibri"/>
        </w:rPr>
      </w:pPr>
      <w:r w:rsidRPr="001A055B">
        <w:rPr>
          <w:rFonts w:ascii="Calibri" w:hAnsi="Calibri" w:cs="Calibri"/>
        </w:rPr>
        <w:t>Definitions for outcomes of allegation investigations</w:t>
      </w:r>
    </w:p>
    <w:p w14:paraId="52864689" w14:textId="77777777" w:rsidR="0027179A" w:rsidRPr="001A055B" w:rsidRDefault="0027179A" w:rsidP="00214B26">
      <w:pPr>
        <w:pStyle w:val="4Bulletedcopyblue"/>
        <w:jc w:val="both"/>
        <w:rPr>
          <w:rFonts w:ascii="Calibri" w:hAnsi="Calibri" w:cs="Calibri"/>
        </w:rPr>
      </w:pPr>
      <w:r w:rsidRPr="001A055B">
        <w:rPr>
          <w:rFonts w:ascii="Calibri" w:hAnsi="Calibri" w:cs="Calibri"/>
          <w:b/>
        </w:rPr>
        <w:t>Substantiated:</w:t>
      </w:r>
      <w:r w:rsidRPr="001A055B">
        <w:rPr>
          <w:rFonts w:ascii="Calibri" w:hAnsi="Calibri" w:cs="Calibri"/>
        </w:rPr>
        <w:t xml:space="preserve"> there is sufficient evidence to prove the allegation</w:t>
      </w:r>
    </w:p>
    <w:p w14:paraId="044CE33E" w14:textId="77777777" w:rsidR="0027179A" w:rsidRPr="001A055B" w:rsidRDefault="0027179A" w:rsidP="00214B26">
      <w:pPr>
        <w:pStyle w:val="4Bulletedcopyblue"/>
        <w:jc w:val="both"/>
        <w:rPr>
          <w:rFonts w:ascii="Calibri" w:hAnsi="Calibri" w:cs="Calibri"/>
        </w:rPr>
      </w:pPr>
      <w:r w:rsidRPr="001A055B">
        <w:rPr>
          <w:rFonts w:ascii="Calibri" w:hAnsi="Calibri" w:cs="Calibri"/>
          <w:b/>
        </w:rPr>
        <w:t>Malicious:</w:t>
      </w:r>
      <w:r w:rsidRPr="001A055B">
        <w:rPr>
          <w:rFonts w:ascii="Calibri" w:hAnsi="Calibri" w:cs="Calibri"/>
        </w:rPr>
        <w:t xml:space="preserve"> there is sufficient evidence to disprove the allegation and there has been a deliberate act to deceive</w:t>
      </w:r>
      <w:r w:rsidR="00FB0638" w:rsidRPr="001A055B">
        <w:rPr>
          <w:rFonts w:ascii="Calibri" w:hAnsi="Calibri" w:cs="Calibri"/>
        </w:rPr>
        <w:t>, or to cause harm to the subject of the allegation</w:t>
      </w:r>
    </w:p>
    <w:p w14:paraId="14B68377" w14:textId="77777777" w:rsidR="0027179A" w:rsidRPr="001A055B" w:rsidRDefault="0027179A" w:rsidP="00214B26">
      <w:pPr>
        <w:pStyle w:val="4Bulletedcopyblue"/>
        <w:jc w:val="both"/>
        <w:rPr>
          <w:rFonts w:ascii="Calibri" w:hAnsi="Calibri" w:cs="Calibri"/>
        </w:rPr>
      </w:pPr>
      <w:r w:rsidRPr="001A055B">
        <w:rPr>
          <w:rFonts w:ascii="Calibri" w:hAnsi="Calibri" w:cs="Calibri"/>
          <w:b/>
        </w:rPr>
        <w:t>False:</w:t>
      </w:r>
      <w:r w:rsidRPr="001A055B">
        <w:rPr>
          <w:rFonts w:ascii="Calibri" w:hAnsi="Calibri" w:cs="Calibri"/>
        </w:rPr>
        <w:t xml:space="preserve"> there is sufficient evidence to disprove the allegation</w:t>
      </w:r>
    </w:p>
    <w:p w14:paraId="38DE19B6" w14:textId="77777777" w:rsidR="0027179A" w:rsidRPr="001A055B" w:rsidRDefault="0027179A" w:rsidP="00214B26">
      <w:pPr>
        <w:pStyle w:val="4Bulletedcopyblue"/>
        <w:jc w:val="both"/>
        <w:rPr>
          <w:rFonts w:ascii="Calibri" w:hAnsi="Calibri" w:cs="Calibri"/>
        </w:rPr>
      </w:pPr>
      <w:r w:rsidRPr="001A055B">
        <w:rPr>
          <w:rFonts w:ascii="Calibri" w:hAnsi="Calibri" w:cs="Calibri"/>
          <w:b/>
        </w:rPr>
        <w:t>Unsubstantiated:</w:t>
      </w:r>
      <w:r w:rsidRPr="001A055B">
        <w:rPr>
          <w:rFonts w:ascii="Calibri" w:hAnsi="Calibri" w:cs="Calibri"/>
        </w:rPr>
        <w:t xml:space="preserve"> there is insufficient evidence to either prove or disprove the allegation (this does not imply guilt or innocence)</w:t>
      </w:r>
    </w:p>
    <w:p w14:paraId="3B8D3EC6" w14:textId="77777777" w:rsidR="00797FEA" w:rsidRPr="001A055B" w:rsidRDefault="0027179A" w:rsidP="00214B26">
      <w:pPr>
        <w:pStyle w:val="4Bulletedcopyblue"/>
        <w:jc w:val="both"/>
        <w:rPr>
          <w:rFonts w:ascii="Calibri" w:hAnsi="Calibri" w:cs="Calibri"/>
        </w:rPr>
      </w:pPr>
      <w:r w:rsidRPr="001A055B">
        <w:rPr>
          <w:rFonts w:ascii="Calibri" w:hAnsi="Calibri" w:cs="Calibri"/>
          <w:b/>
        </w:rPr>
        <w:t>Unfounded</w:t>
      </w:r>
      <w:r w:rsidRPr="001A055B">
        <w:rPr>
          <w:rFonts w:ascii="Calibri" w:hAnsi="Calibri" w:cs="Calibri"/>
        </w:rPr>
        <w:t>: to reflect cases where there is no evidence or proper basis which supports the allegation being made</w:t>
      </w:r>
    </w:p>
    <w:p w14:paraId="34ADFBBC" w14:textId="77777777" w:rsidR="0027179A" w:rsidRPr="001A055B" w:rsidRDefault="0027179A" w:rsidP="00214B26">
      <w:pPr>
        <w:pStyle w:val="Subhead2"/>
        <w:jc w:val="both"/>
        <w:rPr>
          <w:rFonts w:ascii="Calibri" w:hAnsi="Calibri" w:cs="Calibri"/>
        </w:rPr>
      </w:pPr>
      <w:r w:rsidRPr="001A055B">
        <w:rPr>
          <w:rFonts w:ascii="Calibri" w:hAnsi="Calibri" w:cs="Calibri"/>
        </w:rPr>
        <w:t>Procedure for dealing with allegations</w:t>
      </w:r>
    </w:p>
    <w:p w14:paraId="119F31EB" w14:textId="77777777" w:rsidR="0027179A" w:rsidRPr="001A055B" w:rsidRDefault="0027179A" w:rsidP="00214B26">
      <w:pPr>
        <w:jc w:val="both"/>
        <w:rPr>
          <w:rFonts w:ascii="Calibri" w:hAnsi="Calibri" w:cs="Calibri"/>
        </w:rPr>
      </w:pPr>
      <w:r w:rsidRPr="001A055B">
        <w:rPr>
          <w:rFonts w:ascii="Calibri" w:hAnsi="Calibri" w:cs="Calibri"/>
        </w:rPr>
        <w:t xml:space="preserve">In the event of an allegation </w:t>
      </w:r>
      <w:r w:rsidR="00E80108" w:rsidRPr="001A055B">
        <w:rPr>
          <w:rFonts w:ascii="Calibri" w:hAnsi="Calibri" w:cs="Calibri"/>
        </w:rPr>
        <w:t>that meets the criteria above,</w:t>
      </w:r>
      <w:r w:rsidR="00F651D4" w:rsidRPr="001A055B">
        <w:rPr>
          <w:rFonts w:ascii="Calibri" w:hAnsi="Calibri" w:cs="Calibri"/>
        </w:rPr>
        <w:t xml:space="preserve"> the </w:t>
      </w:r>
      <w:r w:rsidRPr="001A055B">
        <w:rPr>
          <w:rFonts w:ascii="Calibri" w:hAnsi="Calibri" w:cs="Calibri"/>
        </w:rPr>
        <w:t>c</w:t>
      </w:r>
      <w:r w:rsidR="00F651D4" w:rsidRPr="001A055B">
        <w:rPr>
          <w:rFonts w:ascii="Calibri" w:hAnsi="Calibri" w:cs="Calibri"/>
        </w:rPr>
        <w:t>ase manager</w:t>
      </w:r>
      <w:r w:rsidRPr="001A055B">
        <w:rPr>
          <w:rFonts w:ascii="Calibri" w:hAnsi="Calibri" w:cs="Calibri"/>
        </w:rPr>
        <w:t xml:space="preserve"> will take the following steps:</w:t>
      </w:r>
    </w:p>
    <w:p w14:paraId="234AB6F3" w14:textId="77777777" w:rsidR="0027179A" w:rsidRPr="001A055B" w:rsidRDefault="00F651D4" w:rsidP="00214B26">
      <w:pPr>
        <w:pStyle w:val="4Bulletedcopyblue"/>
        <w:jc w:val="both"/>
        <w:rPr>
          <w:rFonts w:ascii="Calibri" w:hAnsi="Calibri" w:cs="Calibri"/>
        </w:rPr>
      </w:pPr>
      <w:r w:rsidRPr="001A055B">
        <w:rPr>
          <w:rFonts w:ascii="Calibri" w:hAnsi="Calibri" w:cs="Calibri"/>
        </w:rPr>
        <w:lastRenderedPageBreak/>
        <w:t>D</w:t>
      </w:r>
      <w:r w:rsidR="0027179A" w:rsidRPr="001A055B">
        <w:rPr>
          <w:rFonts w:ascii="Calibri" w:hAnsi="Calibri" w:cs="Calibri"/>
        </w:rPr>
        <w:t xml:space="preserve">iscuss the allegation with the designated officer at the local authority. </w:t>
      </w:r>
      <w:r w:rsidR="00FC5DEE">
        <w:rPr>
          <w:rFonts w:ascii="Calibri" w:hAnsi="Calibri" w:cs="Calibri"/>
        </w:rPr>
        <w:t xml:space="preserve">All allegations must be reported immediately and at the latest within one day.  If in the most serious of cases and if a crime has been committed, the police must be </w:t>
      </w:r>
      <w:r w:rsidR="00FC5DEE" w:rsidRPr="00AF6A35">
        <w:rPr>
          <w:rFonts w:ascii="Calibri" w:hAnsi="Calibri" w:cs="Calibri"/>
        </w:rPr>
        <w:t>informed.  When speaking with the designated officer, th</w:t>
      </w:r>
      <w:r w:rsidR="0027179A" w:rsidRPr="00AF6A35">
        <w:rPr>
          <w:rFonts w:ascii="Calibri" w:hAnsi="Calibri" w:cs="Calibri"/>
        </w:rPr>
        <w:t xml:space="preserve">is is </w:t>
      </w:r>
      <w:r w:rsidR="00FC5DEE" w:rsidRPr="00AF6A35">
        <w:rPr>
          <w:rFonts w:ascii="Calibri" w:hAnsi="Calibri" w:cs="Calibri"/>
        </w:rPr>
        <w:t xml:space="preserve">done </w:t>
      </w:r>
      <w:r w:rsidR="0027179A" w:rsidRPr="00AF6A35">
        <w:rPr>
          <w:rFonts w:ascii="Calibri" w:hAnsi="Calibri" w:cs="Calibri"/>
        </w:rPr>
        <w:t xml:space="preserve">to consider the nature, content and context of the allegation and agree a course of action, including whether further enquiries are necessary to enable a decision on how to proceed, and whether it is necessary to involve the police and/or children’s social care services. </w:t>
      </w:r>
      <w:r w:rsidR="00AF5A8A" w:rsidRPr="00AF6A35">
        <w:rPr>
          <w:rFonts w:ascii="Calibri" w:hAnsi="Calibri" w:cs="Calibri"/>
        </w:rPr>
        <w:t xml:space="preserve">No investigation will take place before this has taken place. </w:t>
      </w:r>
      <w:r w:rsidR="0027179A" w:rsidRPr="00AF6A35">
        <w:rPr>
          <w:rFonts w:ascii="Calibri" w:hAnsi="Calibri" w:cs="Calibri"/>
        </w:rPr>
        <w:t xml:space="preserve">(The case manager may, on occasion, consider it necessary to involve the police </w:t>
      </w:r>
      <w:r w:rsidR="0027179A" w:rsidRPr="00AF6A35">
        <w:rPr>
          <w:rFonts w:ascii="Calibri" w:hAnsi="Calibri" w:cs="Calibri"/>
          <w:i/>
        </w:rPr>
        <w:t>before</w:t>
      </w:r>
      <w:r w:rsidR="0027179A" w:rsidRPr="00AF6A35">
        <w:rPr>
          <w:rFonts w:ascii="Calibri" w:hAnsi="Calibri" w:cs="Calibri"/>
        </w:rPr>
        <w:t xml:space="preserve"> consulting the designated officer – for example, if the accused individual is deemed to be an immediate risk to children or there is evidence of a possible criminal offence. In such cases, the case manager will notify the designated</w:t>
      </w:r>
      <w:r w:rsidR="0027179A" w:rsidRPr="001A055B">
        <w:rPr>
          <w:rFonts w:ascii="Calibri" w:hAnsi="Calibri" w:cs="Calibri"/>
        </w:rPr>
        <w:t xml:space="preserve"> officer as soon as practicably possible after contacting the police)</w:t>
      </w:r>
    </w:p>
    <w:p w14:paraId="0459530F" w14:textId="77777777" w:rsidR="0027179A" w:rsidRPr="001A055B" w:rsidRDefault="0027179A" w:rsidP="00214B26">
      <w:pPr>
        <w:pStyle w:val="4Bulletedcopyblue"/>
        <w:jc w:val="both"/>
        <w:rPr>
          <w:rFonts w:ascii="Calibri" w:hAnsi="Calibri" w:cs="Calibri"/>
        </w:rPr>
      </w:pPr>
      <w:r w:rsidRPr="001A055B">
        <w:rPr>
          <w:rFonts w:ascii="Calibri" w:hAnsi="Calibri" w:cs="Calibri"/>
        </w:rPr>
        <w:t>Inform the accused individual of the concerns or allegations and likely course of action as soon as possible after speaking to the designated officer (and the police or children’s social care services, where necessary). Where the police and/or children’s social care services are involved, the case manager will only share such information with the individual as has been agreed with those agencies</w:t>
      </w:r>
    </w:p>
    <w:p w14:paraId="71D42490" w14:textId="77777777" w:rsidR="0027179A" w:rsidRPr="001A055B" w:rsidRDefault="0027179A" w:rsidP="00214B26">
      <w:pPr>
        <w:pStyle w:val="4Bulletedcopyblue"/>
        <w:jc w:val="both"/>
        <w:rPr>
          <w:rFonts w:ascii="Calibri" w:hAnsi="Calibri" w:cs="Calibri"/>
        </w:rPr>
      </w:pPr>
      <w:r w:rsidRPr="001A055B">
        <w:rPr>
          <w:rFonts w:ascii="Calibri" w:hAnsi="Calibri" w:cs="Calibri"/>
        </w:rPr>
        <w:t>Where appropriate (in the circumstances described above), carefully consider whether suspension of the individual from contact with children at the school is justified or whether alternative arrangements such as those outlined above can be put in place. Advice will be sought from the designated officer, police and/or children’s social care services, as appropriate</w:t>
      </w:r>
    </w:p>
    <w:p w14:paraId="728B9867" w14:textId="77777777" w:rsidR="00A42C17" w:rsidRPr="001A055B" w:rsidRDefault="00A42C17" w:rsidP="00214B26">
      <w:pPr>
        <w:pStyle w:val="4Bulletedcopyblue"/>
        <w:jc w:val="both"/>
        <w:rPr>
          <w:rFonts w:ascii="Calibri" w:hAnsi="Calibri" w:cs="Calibri"/>
        </w:rPr>
      </w:pPr>
      <w:r w:rsidRPr="001A055B">
        <w:rPr>
          <w:rFonts w:ascii="Calibri" w:hAnsi="Calibri" w:cs="Calibri"/>
        </w:rPr>
        <w:t xml:space="preserve">Where the case manager is concerned about the welfare of other children in the community or the </w:t>
      </w:r>
      <w:r w:rsidR="00ED002F" w:rsidRPr="001A055B">
        <w:rPr>
          <w:rFonts w:ascii="Calibri" w:hAnsi="Calibri" w:cs="Calibri"/>
        </w:rPr>
        <w:t>individual</w:t>
      </w:r>
      <w:r w:rsidRPr="001A055B">
        <w:rPr>
          <w:rFonts w:ascii="Calibri" w:hAnsi="Calibri" w:cs="Calibri"/>
        </w:rPr>
        <w:t>’s family, they will discuss these concerns with the DSL and make a risk assessment of the situation. If necessary, the DSL may make a referral to children’s social care</w:t>
      </w:r>
    </w:p>
    <w:p w14:paraId="70629D6D" w14:textId="77777777" w:rsidR="0027179A" w:rsidRPr="001A055B" w:rsidRDefault="0027179A" w:rsidP="00214B26">
      <w:pPr>
        <w:pStyle w:val="4Bulletedcopyblue"/>
        <w:jc w:val="both"/>
        <w:rPr>
          <w:rFonts w:ascii="Calibri" w:hAnsi="Calibri" w:cs="Calibri"/>
        </w:rPr>
      </w:pPr>
      <w:r w:rsidRPr="001A055B">
        <w:rPr>
          <w:rFonts w:ascii="Calibri" w:hAnsi="Calibri" w:cs="Calibri"/>
          <w:b/>
        </w:rPr>
        <w:t>If immediate suspension is considered necessary</w:t>
      </w:r>
      <w:r w:rsidRPr="001A055B">
        <w:rPr>
          <w:rFonts w:ascii="Calibri" w:hAnsi="Calibri" w:cs="Calibri"/>
        </w:rPr>
        <w:t>, agree and record the rationale for this with the designated officer. The record will include information about the alternatives to suspension that have been considered, and why they were rejected. Written confirmation of the suspension will be provided to the individual facing the allegation or concern within 1 working day, and the individual will be given a named contact at the school and their contact details</w:t>
      </w:r>
    </w:p>
    <w:p w14:paraId="123E621A" w14:textId="77777777" w:rsidR="0027179A" w:rsidRPr="001A055B" w:rsidRDefault="0027179A" w:rsidP="00214B26">
      <w:pPr>
        <w:pStyle w:val="4Bulletedcopyblue"/>
        <w:jc w:val="both"/>
        <w:rPr>
          <w:rFonts w:ascii="Calibri" w:hAnsi="Calibri" w:cs="Calibri"/>
        </w:rPr>
      </w:pPr>
      <w:r w:rsidRPr="001A055B">
        <w:rPr>
          <w:rFonts w:ascii="Calibri" w:hAnsi="Calibri" w:cs="Calibri"/>
          <w:b/>
        </w:rPr>
        <w:t xml:space="preserve">If it is decided that no further action is to be taken </w:t>
      </w:r>
      <w:r w:rsidRPr="001A055B">
        <w:rPr>
          <w:rFonts w:ascii="Calibri" w:hAnsi="Calibri" w:cs="Calibri"/>
        </w:rPr>
        <w:t>in regard to the subject of the allegation or concern, record this decision and the justification for it and agree with the designated officer what information should be put in writing to the individual and by whom, as well as what action should follow both in respect of the individual and those who made the initial allegation</w:t>
      </w:r>
    </w:p>
    <w:p w14:paraId="7E462A87" w14:textId="77777777" w:rsidR="0027179A" w:rsidRPr="001A055B" w:rsidRDefault="0027179A" w:rsidP="00214B26">
      <w:pPr>
        <w:pStyle w:val="4Bulletedcopyblue"/>
        <w:jc w:val="both"/>
        <w:rPr>
          <w:rFonts w:ascii="Calibri" w:hAnsi="Calibri" w:cs="Calibri"/>
        </w:rPr>
      </w:pPr>
      <w:r w:rsidRPr="001A055B">
        <w:rPr>
          <w:rFonts w:ascii="Calibri" w:hAnsi="Calibri" w:cs="Calibri"/>
          <w:b/>
        </w:rPr>
        <w:t>If it is decided that further action is needed</w:t>
      </w:r>
      <w:r w:rsidRPr="001A055B">
        <w:rPr>
          <w:rFonts w:ascii="Calibri" w:hAnsi="Calibri" w:cs="Calibri"/>
        </w:rPr>
        <w:t>, take steps as agreed with the designated officer to initiate the appropriate action in school and/or liaise with the police and/or children’s social care services as appropriate</w:t>
      </w:r>
    </w:p>
    <w:p w14:paraId="64DA67E4" w14:textId="77777777" w:rsidR="00ED64FA" w:rsidRDefault="0027179A" w:rsidP="00214B26">
      <w:pPr>
        <w:pStyle w:val="4Bulletedcopyblue"/>
        <w:jc w:val="both"/>
        <w:rPr>
          <w:rFonts w:ascii="Calibri" w:hAnsi="Calibri" w:cs="Calibri"/>
        </w:rPr>
      </w:pPr>
      <w:r w:rsidRPr="00ED64FA">
        <w:rPr>
          <w:rFonts w:ascii="Calibri" w:hAnsi="Calibri" w:cs="Calibri"/>
        </w:rPr>
        <w:t>Provide effective support for the individual facing the allegation or concern, including appointing a named representative to keep them informed of the progress of the case and considering what other support is appropriate.</w:t>
      </w:r>
      <w:r w:rsidR="00ED64FA" w:rsidRPr="00ED64FA">
        <w:rPr>
          <w:rFonts w:ascii="Calibri" w:hAnsi="Calibri" w:cs="Calibri"/>
        </w:rPr>
        <w:t xml:space="preserve">  The </w:t>
      </w:r>
      <w:proofErr w:type="gramStart"/>
      <w:r w:rsidR="00ED64FA" w:rsidRPr="00ED64FA">
        <w:rPr>
          <w:rFonts w:ascii="Calibri" w:hAnsi="Calibri" w:cs="Calibri"/>
        </w:rPr>
        <w:t>School</w:t>
      </w:r>
      <w:proofErr w:type="gramEnd"/>
      <w:r w:rsidR="00ED64FA" w:rsidRPr="00ED64FA">
        <w:rPr>
          <w:rFonts w:ascii="Calibri" w:hAnsi="Calibri" w:cs="Calibri"/>
        </w:rPr>
        <w:t xml:space="preserve"> operates a Health Assured Programme where staff have access to BACP professionals free of charge and in confidence. </w:t>
      </w:r>
      <w:r w:rsidRPr="00ED64FA">
        <w:rPr>
          <w:rFonts w:ascii="Calibri" w:hAnsi="Calibri" w:cs="Calibri"/>
        </w:rPr>
        <w:t xml:space="preserve"> </w:t>
      </w:r>
    </w:p>
    <w:p w14:paraId="29D07091" w14:textId="77777777" w:rsidR="0027179A" w:rsidRPr="00ED64FA" w:rsidRDefault="0027179A" w:rsidP="00214B26">
      <w:pPr>
        <w:pStyle w:val="4Bulletedcopyblue"/>
        <w:jc w:val="both"/>
        <w:rPr>
          <w:rFonts w:ascii="Calibri" w:hAnsi="Calibri" w:cs="Calibri"/>
        </w:rPr>
      </w:pPr>
      <w:r w:rsidRPr="00ED64FA">
        <w:rPr>
          <w:rFonts w:ascii="Calibri" w:hAnsi="Calibri" w:cs="Calibri"/>
        </w:rPr>
        <w:t>Inform the parents or carers of the child/children involved about the allegation as soon as possible if they do not already know (following agreement with children’s social care services and/or the police, if applicable). The case manager will also inform the parents or carers of the requirement to maintain confidentiality about any allegations made against teachers (where this applies) while investigations are ongoing. Any parent or carer who wishes to have the confidentiality restrictions removed in respect of a teacher will be advised to seek legal advice</w:t>
      </w:r>
    </w:p>
    <w:p w14:paraId="3C7B433E" w14:textId="77777777" w:rsidR="0027179A" w:rsidRDefault="0027179A" w:rsidP="00214B26">
      <w:pPr>
        <w:pStyle w:val="4Bulletedcopyblue"/>
        <w:jc w:val="both"/>
        <w:rPr>
          <w:rFonts w:ascii="Calibri" w:hAnsi="Calibri" w:cs="Calibri"/>
        </w:rPr>
      </w:pPr>
      <w:r w:rsidRPr="001A055B">
        <w:rPr>
          <w:rFonts w:ascii="Calibri" w:hAnsi="Calibri" w:cs="Calibri"/>
        </w:rPr>
        <w:t xml:space="preserve">Keep the parents or carers of the child/children involved informed of the progress of the case </w:t>
      </w:r>
      <w:r w:rsidR="003A4B14" w:rsidRPr="001A055B">
        <w:rPr>
          <w:rFonts w:ascii="Calibri" w:hAnsi="Calibri" w:cs="Calibri"/>
        </w:rPr>
        <w:t>(only in relation to their child – no information will be shared regarding the staff member)</w:t>
      </w:r>
      <w:r w:rsidRPr="001A055B">
        <w:rPr>
          <w:rFonts w:ascii="Calibri" w:hAnsi="Calibri" w:cs="Calibri"/>
        </w:rPr>
        <w:t xml:space="preserve"> </w:t>
      </w:r>
    </w:p>
    <w:p w14:paraId="5FCF6FD2" w14:textId="77777777" w:rsidR="00F31A8F" w:rsidRPr="001A055B" w:rsidRDefault="00F31A8F" w:rsidP="00214B26">
      <w:pPr>
        <w:pStyle w:val="4Bulletedcopyblue"/>
        <w:jc w:val="both"/>
        <w:rPr>
          <w:rFonts w:ascii="Calibri" w:hAnsi="Calibri" w:cs="Calibri"/>
        </w:rPr>
      </w:pPr>
      <w:r>
        <w:rPr>
          <w:rFonts w:ascii="Calibri" w:hAnsi="Calibri" w:cs="Calibri"/>
        </w:rPr>
        <w:t>Consideration is given to making a referral the TRA (Teaching Regulation Agency) where a teacher has been dismissed (or would have been dismissed had she or he not resigned) and a prohibition order may be appropriate because of unacceptable professional conduct, conduct that may bring the profession into disrepute or a conviction at any time for a relevant office.</w:t>
      </w:r>
    </w:p>
    <w:p w14:paraId="3401C460" w14:textId="77777777" w:rsidR="0027179A" w:rsidRPr="001A055B" w:rsidRDefault="0027179A" w:rsidP="00214B26">
      <w:pPr>
        <w:pStyle w:val="4Bulletedcopyblue"/>
        <w:jc w:val="both"/>
        <w:rPr>
          <w:rFonts w:ascii="Calibri" w:hAnsi="Calibri" w:cs="Calibri"/>
        </w:rPr>
      </w:pPr>
      <w:r w:rsidRPr="001A055B">
        <w:rPr>
          <w:rFonts w:ascii="Calibri" w:hAnsi="Calibri" w:cs="Calibri"/>
        </w:rPr>
        <w:t>Make a referral to the DBS where it is thought that the individual facing the allegation or concern has engaged in conduct that harmed or is likely to harm a child, or if the individual otherwise poses a risk of harm to a child</w:t>
      </w:r>
    </w:p>
    <w:p w14:paraId="42D75EBB" w14:textId="77777777" w:rsidR="0027179A" w:rsidRPr="001A055B" w:rsidRDefault="0027179A" w:rsidP="00214B26">
      <w:pPr>
        <w:jc w:val="both"/>
        <w:rPr>
          <w:rFonts w:ascii="Calibri" w:hAnsi="Calibri" w:cs="Calibri"/>
        </w:rPr>
      </w:pPr>
      <w:r w:rsidRPr="001A055B">
        <w:rPr>
          <w:rFonts w:ascii="Calibri" w:hAnsi="Calibri" w:cs="Calibri"/>
        </w:rPr>
        <w:t xml:space="preserve">We will inform Ofsted of any allegations of serious harm or abuse by any person living, working, or looking after children at the premises (whether the allegations relate to harm or abuse committed on the premises or elsewhere), </w:t>
      </w:r>
      <w:r w:rsidRPr="001A055B">
        <w:rPr>
          <w:rFonts w:ascii="Calibri" w:hAnsi="Calibri" w:cs="Calibri"/>
        </w:rPr>
        <w:lastRenderedPageBreak/>
        <w:t>and any action taken in respect of the allegations. This notification will be made as soon as reasonably possible and always within 14 days of the allegations being made.</w:t>
      </w:r>
    </w:p>
    <w:p w14:paraId="5B5A0D30" w14:textId="77777777" w:rsidR="0027179A" w:rsidRPr="001A055B" w:rsidRDefault="0027179A" w:rsidP="00214B26">
      <w:pPr>
        <w:jc w:val="both"/>
        <w:rPr>
          <w:rFonts w:ascii="Calibri" w:hAnsi="Calibri" w:cs="Calibri"/>
        </w:rPr>
      </w:pPr>
      <w:r w:rsidRPr="001A055B">
        <w:rPr>
          <w:rFonts w:ascii="Calibri" w:hAnsi="Calibri" w:cs="Calibri"/>
        </w:rPr>
        <w:t>If the school is made aware that the secretary of state has made an interim prohibition order in respect of an individual, we will immediately suspend that individual from teaching, pending the findings of the investigation by the Teaching Regulation Agency.</w:t>
      </w:r>
    </w:p>
    <w:p w14:paraId="28B8E1CD" w14:textId="77777777" w:rsidR="0027179A" w:rsidRPr="001A055B" w:rsidRDefault="0027179A" w:rsidP="00214B26">
      <w:pPr>
        <w:jc w:val="both"/>
        <w:rPr>
          <w:rFonts w:ascii="Calibri" w:hAnsi="Calibri" w:cs="Calibri"/>
        </w:rPr>
      </w:pPr>
      <w:r w:rsidRPr="001A055B">
        <w:rPr>
          <w:rFonts w:ascii="Calibri" w:hAnsi="Calibri" w:cs="Calibri"/>
        </w:rPr>
        <w:t xml:space="preserve">Where the police are involved, wherever possible the </w:t>
      </w:r>
      <w:r w:rsidR="00614ED2" w:rsidRPr="001A055B">
        <w:rPr>
          <w:rStyle w:val="1bodycopy10ptChar"/>
          <w:rFonts w:ascii="Calibri" w:hAnsi="Calibri" w:cs="Calibri"/>
        </w:rPr>
        <w:t>school</w:t>
      </w:r>
      <w:r w:rsidRPr="001A055B">
        <w:rPr>
          <w:rStyle w:val="1bodycopy10ptChar"/>
          <w:rFonts w:ascii="Calibri" w:hAnsi="Calibri" w:cs="Calibri"/>
        </w:rPr>
        <w:t xml:space="preserve"> </w:t>
      </w:r>
      <w:r w:rsidRPr="001A055B">
        <w:rPr>
          <w:rFonts w:ascii="Calibri" w:hAnsi="Calibri" w:cs="Calibri"/>
        </w:rPr>
        <w:t>will ask the police at the start of the investigation to obtain consent from the individuals involved to share their statements and evidence for use in the school’s disciplinary process, should this be required at a later point.</w:t>
      </w:r>
    </w:p>
    <w:p w14:paraId="57BB3682" w14:textId="77777777" w:rsidR="003415EA" w:rsidRPr="001A055B" w:rsidRDefault="003415EA" w:rsidP="00214B26">
      <w:pPr>
        <w:pStyle w:val="1bodycopy10pt"/>
        <w:jc w:val="both"/>
        <w:rPr>
          <w:rFonts w:ascii="Calibri" w:hAnsi="Calibri" w:cs="Calibri"/>
          <w:b/>
        </w:rPr>
      </w:pPr>
      <w:r w:rsidRPr="001A055B">
        <w:rPr>
          <w:rFonts w:ascii="Calibri" w:hAnsi="Calibri" w:cs="Calibri"/>
          <w:b/>
        </w:rPr>
        <w:t xml:space="preserve">Additional </w:t>
      </w:r>
      <w:r w:rsidR="00E91FB2" w:rsidRPr="001A055B">
        <w:rPr>
          <w:rFonts w:ascii="Calibri" w:hAnsi="Calibri" w:cs="Calibri"/>
          <w:b/>
        </w:rPr>
        <w:t>considerations for</w:t>
      </w:r>
      <w:r w:rsidR="00AF2CFA" w:rsidRPr="001A055B">
        <w:rPr>
          <w:rFonts w:ascii="Calibri" w:hAnsi="Calibri" w:cs="Calibri"/>
          <w:b/>
        </w:rPr>
        <w:t xml:space="preserve"> supply teachers and all contracted staff</w:t>
      </w:r>
      <w:r w:rsidRPr="001A055B">
        <w:rPr>
          <w:rFonts w:ascii="Calibri" w:hAnsi="Calibri" w:cs="Calibri"/>
          <w:b/>
        </w:rPr>
        <w:t xml:space="preserve"> </w:t>
      </w:r>
    </w:p>
    <w:p w14:paraId="44270C8B" w14:textId="77777777" w:rsidR="003415EA" w:rsidRPr="001A055B" w:rsidRDefault="003415EA" w:rsidP="00214B26">
      <w:pPr>
        <w:pStyle w:val="4Bulletedcopyblue"/>
        <w:jc w:val="both"/>
        <w:rPr>
          <w:rFonts w:ascii="Calibri" w:hAnsi="Calibri" w:cs="Calibri"/>
          <w:shd w:val="clear" w:color="auto" w:fill="FFFFFF"/>
        </w:rPr>
      </w:pPr>
      <w:r w:rsidRPr="001A055B">
        <w:rPr>
          <w:rFonts w:ascii="Calibri" w:hAnsi="Calibri" w:cs="Calibri"/>
          <w:shd w:val="clear" w:color="auto" w:fill="FFFFFF"/>
        </w:rPr>
        <w:t xml:space="preserve">If there are concerns or an allegation is made against someone not directly employed by the school, such as </w:t>
      </w:r>
      <w:r w:rsidR="00AF2CFA" w:rsidRPr="001A055B">
        <w:rPr>
          <w:rFonts w:ascii="Calibri" w:hAnsi="Calibri" w:cs="Calibri"/>
          <w:shd w:val="clear" w:color="auto" w:fill="FFFFFF"/>
        </w:rPr>
        <w:t xml:space="preserve">a </w:t>
      </w:r>
      <w:r w:rsidRPr="001A055B">
        <w:rPr>
          <w:rFonts w:ascii="Calibri" w:hAnsi="Calibri" w:cs="Calibri"/>
          <w:shd w:val="clear" w:color="auto" w:fill="FFFFFF"/>
        </w:rPr>
        <w:t xml:space="preserve">supply </w:t>
      </w:r>
      <w:r w:rsidR="00AF2CFA" w:rsidRPr="001A055B">
        <w:rPr>
          <w:rFonts w:ascii="Calibri" w:hAnsi="Calibri" w:cs="Calibri"/>
          <w:shd w:val="clear" w:color="auto" w:fill="FFFFFF"/>
        </w:rPr>
        <w:t xml:space="preserve">teacher or contracted </w:t>
      </w:r>
      <w:r w:rsidRPr="001A055B">
        <w:rPr>
          <w:rFonts w:ascii="Calibri" w:hAnsi="Calibri" w:cs="Calibri"/>
          <w:shd w:val="clear" w:color="auto" w:fill="FFFFFF"/>
        </w:rPr>
        <w:t xml:space="preserve">staff </w:t>
      </w:r>
      <w:r w:rsidR="00AF2CFA" w:rsidRPr="001A055B">
        <w:rPr>
          <w:rFonts w:ascii="Calibri" w:hAnsi="Calibri" w:cs="Calibri"/>
          <w:shd w:val="clear" w:color="auto" w:fill="FFFFFF"/>
        </w:rPr>
        <w:t xml:space="preserve">member </w:t>
      </w:r>
      <w:r w:rsidRPr="001A055B">
        <w:rPr>
          <w:rFonts w:ascii="Calibri" w:hAnsi="Calibri" w:cs="Calibri"/>
          <w:shd w:val="clear" w:color="auto" w:fill="FFFFFF"/>
        </w:rPr>
        <w:t xml:space="preserve">provided by an agency, we will </w:t>
      </w:r>
      <w:r w:rsidR="00E537ED" w:rsidRPr="001A055B">
        <w:rPr>
          <w:rFonts w:ascii="Calibri" w:hAnsi="Calibri" w:cs="Calibri"/>
          <w:shd w:val="clear" w:color="auto" w:fill="FFFFFF"/>
        </w:rPr>
        <w:t xml:space="preserve">take the actions below </w:t>
      </w:r>
      <w:r w:rsidRPr="001A055B">
        <w:rPr>
          <w:rFonts w:ascii="Calibri" w:hAnsi="Calibri" w:cs="Calibri"/>
          <w:shd w:val="clear" w:color="auto" w:fill="FFFFFF"/>
        </w:rPr>
        <w:t xml:space="preserve">in addition to our standard procedures. </w:t>
      </w:r>
    </w:p>
    <w:p w14:paraId="2918F8E1" w14:textId="77777777" w:rsidR="003415EA" w:rsidRPr="001A055B" w:rsidRDefault="003415EA" w:rsidP="00214B26">
      <w:pPr>
        <w:pStyle w:val="4Bulletedcopyblue"/>
        <w:jc w:val="both"/>
        <w:rPr>
          <w:rFonts w:ascii="Calibri" w:hAnsi="Calibri" w:cs="Calibri"/>
          <w:shd w:val="clear" w:color="auto" w:fill="FFFFFF"/>
        </w:rPr>
      </w:pPr>
      <w:r w:rsidRPr="001A055B">
        <w:rPr>
          <w:rFonts w:ascii="Calibri" w:hAnsi="Calibri" w:cs="Calibri"/>
          <w:shd w:val="clear" w:color="auto" w:fill="FFFFFF"/>
        </w:rPr>
        <w:t>We will not decide to stop using a</w:t>
      </w:r>
      <w:r w:rsidR="00AF2CFA" w:rsidRPr="001A055B">
        <w:rPr>
          <w:rFonts w:ascii="Calibri" w:hAnsi="Calibri" w:cs="Calibri"/>
          <w:shd w:val="clear" w:color="auto" w:fill="FFFFFF"/>
        </w:rPr>
        <w:t xml:space="preserve">n individual </w:t>
      </w:r>
      <w:r w:rsidRPr="001A055B">
        <w:rPr>
          <w:rFonts w:ascii="Calibri" w:hAnsi="Calibri" w:cs="Calibri"/>
          <w:shd w:val="clear" w:color="auto" w:fill="FFFFFF"/>
        </w:rPr>
        <w:t xml:space="preserve">due to safeguarding concerns without finding out the facts and liaising with our </w:t>
      </w:r>
      <w:r w:rsidR="00123336" w:rsidRPr="001A055B">
        <w:rPr>
          <w:rFonts w:ascii="Calibri" w:hAnsi="Calibri" w:cs="Calibri"/>
          <w:shd w:val="clear" w:color="auto" w:fill="FFFFFF"/>
        </w:rPr>
        <w:t>LADO</w:t>
      </w:r>
      <w:r w:rsidRPr="001A055B">
        <w:rPr>
          <w:rFonts w:ascii="Calibri" w:hAnsi="Calibri" w:cs="Calibri"/>
          <w:shd w:val="clear" w:color="auto" w:fill="FFFFFF"/>
        </w:rPr>
        <w:t xml:space="preserve"> to determine a suitable outcome</w:t>
      </w:r>
    </w:p>
    <w:p w14:paraId="3E10950C" w14:textId="77777777" w:rsidR="003415EA" w:rsidRPr="001A055B" w:rsidRDefault="003415EA" w:rsidP="00214B26">
      <w:pPr>
        <w:pStyle w:val="4Bulletedcopyblue"/>
        <w:jc w:val="both"/>
        <w:rPr>
          <w:rFonts w:ascii="Calibri" w:hAnsi="Calibri" w:cs="Calibri"/>
          <w:shd w:val="clear" w:color="auto" w:fill="FFFFFF"/>
        </w:rPr>
      </w:pPr>
      <w:r w:rsidRPr="001A055B">
        <w:rPr>
          <w:rFonts w:ascii="Calibri" w:hAnsi="Calibri" w:cs="Calibri"/>
          <w:shd w:val="clear" w:color="auto" w:fill="FFFFFF"/>
        </w:rPr>
        <w:t xml:space="preserve">The governing board will discuss with the agency whether it is appropriate to suspend the </w:t>
      </w:r>
      <w:r w:rsidR="00AF2CFA" w:rsidRPr="001A055B">
        <w:rPr>
          <w:rFonts w:ascii="Calibri" w:hAnsi="Calibri" w:cs="Calibri"/>
          <w:shd w:val="clear" w:color="auto" w:fill="FFFFFF"/>
        </w:rPr>
        <w:t>individual</w:t>
      </w:r>
      <w:r w:rsidRPr="001A055B">
        <w:rPr>
          <w:rFonts w:ascii="Calibri" w:hAnsi="Calibri" w:cs="Calibri"/>
          <w:shd w:val="clear" w:color="auto" w:fill="FFFFFF"/>
        </w:rPr>
        <w:t>, or redeploy them to another part of the school, while the school carries out the investigation</w:t>
      </w:r>
    </w:p>
    <w:p w14:paraId="1D32C7E0" w14:textId="77777777" w:rsidR="003415EA" w:rsidRPr="001A055B" w:rsidRDefault="003415EA" w:rsidP="00214B26">
      <w:pPr>
        <w:pStyle w:val="4Bulletedcopyblue"/>
        <w:jc w:val="both"/>
        <w:rPr>
          <w:rFonts w:ascii="Calibri" w:hAnsi="Calibri" w:cs="Calibri"/>
        </w:rPr>
      </w:pPr>
      <w:r w:rsidRPr="001A055B">
        <w:rPr>
          <w:rFonts w:ascii="Calibri" w:hAnsi="Calibri" w:cs="Calibri"/>
          <w:shd w:val="clear" w:color="auto" w:fill="FFFFFF"/>
        </w:rPr>
        <w:t xml:space="preserve">We will </w:t>
      </w:r>
      <w:r w:rsidR="00E91FB2" w:rsidRPr="001A055B">
        <w:rPr>
          <w:rFonts w:ascii="Calibri" w:hAnsi="Calibri" w:cs="Calibri"/>
          <w:shd w:val="clear" w:color="auto" w:fill="FFFFFF"/>
        </w:rPr>
        <w:t>i</w:t>
      </w:r>
      <w:r w:rsidRPr="001A055B">
        <w:rPr>
          <w:rFonts w:ascii="Calibri" w:hAnsi="Calibri" w:cs="Calibri"/>
          <w:shd w:val="clear" w:color="auto" w:fill="FFFFFF"/>
        </w:rPr>
        <w:t>nvolve the agency</w:t>
      </w:r>
      <w:r w:rsidR="00E91FB2" w:rsidRPr="001A055B">
        <w:rPr>
          <w:rFonts w:ascii="Calibri" w:hAnsi="Calibri" w:cs="Calibri"/>
          <w:shd w:val="clear" w:color="auto" w:fill="FFFFFF"/>
        </w:rPr>
        <w:t xml:space="preserve"> fully</w:t>
      </w:r>
      <w:r w:rsidRPr="001A055B">
        <w:rPr>
          <w:rFonts w:ascii="Calibri" w:hAnsi="Calibri" w:cs="Calibri"/>
          <w:shd w:val="clear" w:color="auto" w:fill="FFFFFF"/>
        </w:rPr>
        <w:t xml:space="preserve">, but the school will take the lead in collecting the necessary information and providing it to the </w:t>
      </w:r>
      <w:r w:rsidR="00123336" w:rsidRPr="001A055B">
        <w:rPr>
          <w:rFonts w:ascii="Calibri" w:hAnsi="Calibri" w:cs="Calibri"/>
          <w:shd w:val="clear" w:color="auto" w:fill="FFFFFF"/>
        </w:rPr>
        <w:t>LADO</w:t>
      </w:r>
      <w:r w:rsidRPr="001A055B">
        <w:rPr>
          <w:rFonts w:ascii="Calibri" w:hAnsi="Calibri" w:cs="Calibri"/>
          <w:shd w:val="clear" w:color="auto" w:fill="FFFFFF"/>
        </w:rPr>
        <w:t xml:space="preserve"> as required</w:t>
      </w:r>
    </w:p>
    <w:p w14:paraId="402AA009" w14:textId="77777777" w:rsidR="004A7693" w:rsidRPr="001A055B" w:rsidRDefault="003415EA" w:rsidP="00214B26">
      <w:pPr>
        <w:pStyle w:val="4Bulletedcopyblue"/>
        <w:jc w:val="both"/>
        <w:rPr>
          <w:rFonts w:ascii="Calibri" w:hAnsi="Calibri" w:cs="Calibri"/>
        </w:rPr>
      </w:pPr>
      <w:r w:rsidRPr="001A055B">
        <w:rPr>
          <w:rFonts w:ascii="Calibri" w:hAnsi="Calibri" w:cs="Calibri"/>
          <w:shd w:val="clear" w:color="auto" w:fill="FFFFFF"/>
        </w:rPr>
        <w:t>We will address issues such as information sharing, to ensure any previous concerns or allegations known to the agency are taken into account (we will do this, for example, as part of the allegations management meeting or by liaising directly with the agency</w:t>
      </w:r>
      <w:r w:rsidR="00E537ED" w:rsidRPr="001A055B">
        <w:rPr>
          <w:rFonts w:ascii="Calibri" w:hAnsi="Calibri" w:cs="Calibri"/>
          <w:shd w:val="clear" w:color="auto" w:fill="FFFFFF"/>
        </w:rPr>
        <w:t xml:space="preserve"> where </w:t>
      </w:r>
      <w:r w:rsidRPr="001A055B">
        <w:rPr>
          <w:rFonts w:ascii="Calibri" w:hAnsi="Calibri" w:cs="Calibri"/>
          <w:shd w:val="clear" w:color="auto" w:fill="FFFFFF"/>
        </w:rPr>
        <w:t>necessary)</w:t>
      </w:r>
    </w:p>
    <w:p w14:paraId="3E4A53EF" w14:textId="77777777" w:rsidR="003415EA" w:rsidRPr="001A055B" w:rsidRDefault="004B4FCC" w:rsidP="00214B26">
      <w:pPr>
        <w:pStyle w:val="1bodycopy10pt"/>
        <w:jc w:val="both"/>
        <w:rPr>
          <w:rFonts w:ascii="Calibri" w:hAnsi="Calibri" w:cs="Calibri"/>
        </w:rPr>
      </w:pPr>
      <w:r w:rsidRPr="001A055B">
        <w:rPr>
          <w:rFonts w:ascii="Calibri" w:hAnsi="Calibri" w:cs="Calibri"/>
          <w:shd w:val="clear" w:color="auto" w:fill="FFFFFF"/>
        </w:rPr>
        <w:t>When using an agency, w</w:t>
      </w:r>
      <w:r w:rsidR="003415EA" w:rsidRPr="001A055B">
        <w:rPr>
          <w:rFonts w:ascii="Calibri" w:hAnsi="Calibri" w:cs="Calibri"/>
          <w:shd w:val="clear" w:color="auto" w:fill="FFFFFF"/>
        </w:rPr>
        <w:t>e will inform the</w:t>
      </w:r>
      <w:r w:rsidRPr="001A055B">
        <w:rPr>
          <w:rFonts w:ascii="Calibri" w:hAnsi="Calibri" w:cs="Calibri"/>
          <w:shd w:val="clear" w:color="auto" w:fill="FFFFFF"/>
        </w:rPr>
        <w:t>m</w:t>
      </w:r>
      <w:r w:rsidR="003415EA" w:rsidRPr="001A055B">
        <w:rPr>
          <w:rFonts w:ascii="Calibri" w:hAnsi="Calibri" w:cs="Calibri"/>
          <w:shd w:val="clear" w:color="auto" w:fill="FFFFFF"/>
        </w:rPr>
        <w:t xml:space="preserve"> of </w:t>
      </w:r>
      <w:r w:rsidR="004A7693" w:rsidRPr="001A055B">
        <w:rPr>
          <w:rFonts w:ascii="Calibri" w:hAnsi="Calibri" w:cs="Calibri"/>
          <w:shd w:val="clear" w:color="auto" w:fill="FFFFFF"/>
        </w:rPr>
        <w:t xml:space="preserve">our </w:t>
      </w:r>
      <w:r w:rsidR="003415EA" w:rsidRPr="001A055B">
        <w:rPr>
          <w:rFonts w:ascii="Calibri" w:hAnsi="Calibri" w:cs="Calibri"/>
          <w:shd w:val="clear" w:color="auto" w:fill="FFFFFF"/>
        </w:rPr>
        <w:t>process for managing allegations</w:t>
      </w:r>
      <w:r w:rsidR="004A7693" w:rsidRPr="001A055B">
        <w:rPr>
          <w:rFonts w:ascii="Calibri" w:hAnsi="Calibri" w:cs="Calibri"/>
          <w:shd w:val="clear" w:color="auto" w:fill="FFFFFF"/>
        </w:rPr>
        <w:t>,</w:t>
      </w:r>
      <w:r w:rsidR="003415EA" w:rsidRPr="001A055B">
        <w:rPr>
          <w:rFonts w:ascii="Calibri" w:hAnsi="Calibri" w:cs="Calibri"/>
          <w:shd w:val="clear" w:color="auto" w:fill="FFFFFF"/>
        </w:rPr>
        <w:t xml:space="preserve"> </w:t>
      </w:r>
      <w:r w:rsidR="004A7693" w:rsidRPr="001A055B">
        <w:rPr>
          <w:rFonts w:ascii="Calibri" w:hAnsi="Calibri" w:cs="Calibri"/>
          <w:shd w:val="clear" w:color="auto" w:fill="FFFFFF"/>
        </w:rPr>
        <w:t xml:space="preserve">and keep them updated about our policies as necessary, </w:t>
      </w:r>
      <w:r w:rsidR="003415EA" w:rsidRPr="001A055B">
        <w:rPr>
          <w:rFonts w:ascii="Calibri" w:hAnsi="Calibri" w:cs="Calibri"/>
          <w:shd w:val="clear" w:color="auto" w:fill="FFFFFF"/>
        </w:rPr>
        <w:t>and will invite the agency's HR manager or equivalent to meetings</w:t>
      </w:r>
      <w:r w:rsidR="004A7693" w:rsidRPr="001A055B">
        <w:rPr>
          <w:rFonts w:ascii="Calibri" w:hAnsi="Calibri" w:cs="Calibri"/>
          <w:shd w:val="clear" w:color="auto" w:fill="FFFFFF"/>
        </w:rPr>
        <w:t xml:space="preserve"> as appropriate</w:t>
      </w:r>
      <w:r w:rsidRPr="001A055B">
        <w:rPr>
          <w:rFonts w:ascii="Calibri" w:hAnsi="Calibri" w:cs="Calibri"/>
          <w:shd w:val="clear" w:color="auto" w:fill="FFFFFF"/>
        </w:rPr>
        <w:t>.</w:t>
      </w:r>
    </w:p>
    <w:p w14:paraId="4482C96C" w14:textId="77777777" w:rsidR="0027179A" w:rsidRPr="001A055B" w:rsidRDefault="0027179A" w:rsidP="00214B26">
      <w:pPr>
        <w:pStyle w:val="Subhead2"/>
        <w:jc w:val="both"/>
        <w:rPr>
          <w:rFonts w:ascii="Calibri" w:hAnsi="Calibri" w:cs="Calibri"/>
        </w:rPr>
      </w:pPr>
      <w:r w:rsidRPr="001A055B">
        <w:rPr>
          <w:rFonts w:ascii="Calibri" w:hAnsi="Calibri" w:cs="Calibri"/>
        </w:rPr>
        <w:t>Timescales</w:t>
      </w:r>
    </w:p>
    <w:p w14:paraId="687606A7" w14:textId="77777777" w:rsidR="00206EC0" w:rsidRPr="001A055B" w:rsidRDefault="00B63E6E" w:rsidP="00214B26">
      <w:pPr>
        <w:pStyle w:val="1bodycopy10pt"/>
        <w:jc w:val="both"/>
        <w:rPr>
          <w:rFonts w:ascii="Calibri" w:hAnsi="Calibri" w:cs="Calibri"/>
        </w:rPr>
      </w:pPr>
      <w:r w:rsidRPr="001A055B">
        <w:rPr>
          <w:rFonts w:ascii="Calibri" w:hAnsi="Calibri" w:cs="Calibri"/>
        </w:rPr>
        <w:t>We</w:t>
      </w:r>
      <w:r w:rsidR="00206EC0" w:rsidRPr="001A055B">
        <w:rPr>
          <w:rFonts w:ascii="Calibri" w:hAnsi="Calibri" w:cs="Calibri"/>
        </w:rPr>
        <w:t xml:space="preserve"> </w:t>
      </w:r>
      <w:r w:rsidRPr="001A055B">
        <w:rPr>
          <w:rFonts w:ascii="Calibri" w:hAnsi="Calibri" w:cs="Calibri"/>
        </w:rPr>
        <w:t>will</w:t>
      </w:r>
      <w:r w:rsidR="00206EC0" w:rsidRPr="001A055B">
        <w:rPr>
          <w:rFonts w:ascii="Calibri" w:hAnsi="Calibri" w:cs="Calibri"/>
        </w:rPr>
        <w:t xml:space="preserve"> deal with all allegations as quickly and effectively as possible and </w:t>
      </w:r>
      <w:r w:rsidRPr="001A055B">
        <w:rPr>
          <w:rFonts w:ascii="Calibri" w:hAnsi="Calibri" w:cs="Calibri"/>
        </w:rPr>
        <w:t>will</w:t>
      </w:r>
      <w:r w:rsidR="00206EC0" w:rsidRPr="001A055B">
        <w:rPr>
          <w:rFonts w:ascii="Calibri" w:hAnsi="Calibri" w:cs="Calibri"/>
        </w:rPr>
        <w:t xml:space="preserve"> </w:t>
      </w:r>
      <w:proofErr w:type="spellStart"/>
      <w:r w:rsidR="00206EC0" w:rsidRPr="001A055B">
        <w:rPr>
          <w:rFonts w:ascii="Calibri" w:hAnsi="Calibri" w:cs="Calibri"/>
        </w:rPr>
        <w:t>endeavour</w:t>
      </w:r>
      <w:proofErr w:type="spellEnd"/>
      <w:r w:rsidR="00206EC0" w:rsidRPr="001A055B">
        <w:rPr>
          <w:rFonts w:ascii="Calibri" w:hAnsi="Calibri" w:cs="Calibri"/>
        </w:rPr>
        <w:t xml:space="preserve"> to comply with the following timescales</w:t>
      </w:r>
      <w:r w:rsidR="002D7D73" w:rsidRPr="001A055B">
        <w:rPr>
          <w:rFonts w:ascii="Calibri" w:hAnsi="Calibri" w:cs="Calibri"/>
        </w:rPr>
        <w:t>, where reasonably practicable</w:t>
      </w:r>
      <w:r w:rsidR="00206EC0" w:rsidRPr="001A055B">
        <w:rPr>
          <w:rFonts w:ascii="Calibri" w:hAnsi="Calibri" w:cs="Calibri"/>
        </w:rPr>
        <w:t>:</w:t>
      </w:r>
    </w:p>
    <w:p w14:paraId="12EA2D61" w14:textId="77777777" w:rsidR="0027179A" w:rsidRPr="001A055B" w:rsidRDefault="0027179A" w:rsidP="00214B26">
      <w:pPr>
        <w:pStyle w:val="4Bulletedcopyblue"/>
        <w:jc w:val="both"/>
        <w:rPr>
          <w:rFonts w:ascii="Calibri" w:hAnsi="Calibri" w:cs="Calibri"/>
        </w:rPr>
      </w:pPr>
      <w:r w:rsidRPr="001A055B">
        <w:rPr>
          <w:rFonts w:ascii="Calibri" w:hAnsi="Calibri" w:cs="Calibri"/>
        </w:rPr>
        <w:t>Any cases where it is clear immediately that the allegation is unsubstantiated or malicious</w:t>
      </w:r>
      <w:r w:rsidR="00E0441F" w:rsidRPr="001A055B">
        <w:rPr>
          <w:rFonts w:ascii="Calibri" w:hAnsi="Calibri" w:cs="Calibri"/>
        </w:rPr>
        <w:t xml:space="preserve"> </w:t>
      </w:r>
      <w:r w:rsidR="00206EC0" w:rsidRPr="001A055B">
        <w:rPr>
          <w:rFonts w:ascii="Calibri" w:hAnsi="Calibri" w:cs="Calibri"/>
        </w:rPr>
        <w:t>should be</w:t>
      </w:r>
      <w:r w:rsidRPr="001A055B">
        <w:rPr>
          <w:rFonts w:ascii="Calibri" w:hAnsi="Calibri" w:cs="Calibri"/>
        </w:rPr>
        <w:t xml:space="preserve"> resolved within 1 week</w:t>
      </w:r>
      <w:r w:rsidR="00896DFE" w:rsidRPr="001A055B">
        <w:rPr>
          <w:rFonts w:ascii="Calibri" w:hAnsi="Calibri" w:cs="Calibri"/>
        </w:rPr>
        <w:t xml:space="preserve"> </w:t>
      </w:r>
    </w:p>
    <w:p w14:paraId="3CDBAD9E" w14:textId="77777777" w:rsidR="0027179A" w:rsidRPr="001A055B" w:rsidRDefault="0027179A" w:rsidP="00214B26">
      <w:pPr>
        <w:pStyle w:val="4Bulletedcopyblue"/>
        <w:jc w:val="both"/>
        <w:rPr>
          <w:rFonts w:ascii="Calibri" w:hAnsi="Calibri" w:cs="Calibri"/>
        </w:rPr>
      </w:pPr>
      <w:r w:rsidRPr="001A055B">
        <w:rPr>
          <w:rFonts w:ascii="Calibri" w:hAnsi="Calibri" w:cs="Calibri"/>
        </w:rPr>
        <w:t xml:space="preserve">If the nature of an allegation does not require formal disciplinary action, </w:t>
      </w:r>
      <w:r w:rsidR="00206EC0" w:rsidRPr="001A055B">
        <w:rPr>
          <w:rFonts w:ascii="Calibri" w:hAnsi="Calibri" w:cs="Calibri"/>
        </w:rPr>
        <w:t xml:space="preserve">appropriate action should be taken </w:t>
      </w:r>
      <w:r w:rsidRPr="001A055B">
        <w:rPr>
          <w:rFonts w:ascii="Calibri" w:hAnsi="Calibri" w:cs="Calibri"/>
        </w:rPr>
        <w:t xml:space="preserve">within 3 working days </w:t>
      </w:r>
    </w:p>
    <w:p w14:paraId="52A055E6" w14:textId="77777777" w:rsidR="002D7D73" w:rsidRPr="001A055B" w:rsidRDefault="0027179A" w:rsidP="00214B26">
      <w:pPr>
        <w:pStyle w:val="4Bulletedcopyblue"/>
        <w:jc w:val="both"/>
        <w:rPr>
          <w:rFonts w:ascii="Calibri" w:hAnsi="Calibri" w:cs="Calibri"/>
        </w:rPr>
      </w:pPr>
      <w:r w:rsidRPr="001A055B">
        <w:rPr>
          <w:rFonts w:ascii="Calibri" w:hAnsi="Calibri" w:cs="Calibri"/>
        </w:rPr>
        <w:t xml:space="preserve">If a disciplinary hearing is required and can be held without further investigation, </w:t>
      </w:r>
      <w:r w:rsidR="00206EC0" w:rsidRPr="001A055B">
        <w:rPr>
          <w:rFonts w:ascii="Calibri" w:hAnsi="Calibri" w:cs="Calibri"/>
        </w:rPr>
        <w:t xml:space="preserve">this should be held within </w:t>
      </w:r>
      <w:r w:rsidRPr="001A055B">
        <w:rPr>
          <w:rFonts w:ascii="Calibri" w:hAnsi="Calibri" w:cs="Calibri"/>
        </w:rPr>
        <w:t xml:space="preserve">15 working days </w:t>
      </w:r>
    </w:p>
    <w:p w14:paraId="6C0C27AD" w14:textId="77777777" w:rsidR="002D7D73" w:rsidRPr="001A055B" w:rsidRDefault="002D7D73" w:rsidP="00214B26">
      <w:pPr>
        <w:spacing w:before="120"/>
        <w:jc w:val="both"/>
        <w:rPr>
          <w:rFonts w:ascii="Calibri" w:eastAsia="Arial" w:hAnsi="Calibri" w:cs="Calibri"/>
        </w:rPr>
      </w:pPr>
      <w:r w:rsidRPr="001A055B">
        <w:rPr>
          <w:rFonts w:ascii="Calibri" w:eastAsia="Arial" w:hAnsi="Calibri" w:cs="Calibri"/>
        </w:rPr>
        <w:t>However</w:t>
      </w:r>
      <w:r w:rsidR="00DC0DD2" w:rsidRPr="001A055B">
        <w:rPr>
          <w:rFonts w:ascii="Calibri" w:eastAsia="Arial" w:hAnsi="Calibri" w:cs="Calibri"/>
        </w:rPr>
        <w:t>,</w:t>
      </w:r>
      <w:r w:rsidRPr="001A055B">
        <w:rPr>
          <w:rFonts w:ascii="Calibri" w:eastAsia="Arial" w:hAnsi="Calibri" w:cs="Calibri"/>
        </w:rPr>
        <w:t xml:space="preserve"> these are objectives only and </w:t>
      </w:r>
      <w:r w:rsidR="00896DFE" w:rsidRPr="001A055B">
        <w:rPr>
          <w:rFonts w:ascii="Calibri" w:eastAsia="Arial" w:hAnsi="Calibri" w:cs="Calibri"/>
        </w:rPr>
        <w:t xml:space="preserve">where they are not met, </w:t>
      </w:r>
      <w:r w:rsidR="00B63E6E" w:rsidRPr="001A055B">
        <w:rPr>
          <w:rFonts w:ascii="Calibri" w:eastAsia="Arial" w:hAnsi="Calibri" w:cs="Calibri"/>
        </w:rPr>
        <w:t>we</w:t>
      </w:r>
      <w:r w:rsidR="00896DFE" w:rsidRPr="001A055B">
        <w:rPr>
          <w:rFonts w:ascii="Calibri" w:eastAsia="Arial" w:hAnsi="Calibri" w:cs="Calibri"/>
        </w:rPr>
        <w:t xml:space="preserve"> </w:t>
      </w:r>
      <w:r w:rsidR="00B63E6E" w:rsidRPr="001A055B">
        <w:rPr>
          <w:rFonts w:ascii="Calibri" w:eastAsia="Arial" w:hAnsi="Calibri" w:cs="Calibri"/>
        </w:rPr>
        <w:t>will</w:t>
      </w:r>
      <w:r w:rsidR="00896DFE" w:rsidRPr="001A055B">
        <w:rPr>
          <w:rFonts w:ascii="Calibri" w:eastAsia="Arial" w:hAnsi="Calibri" w:cs="Calibri"/>
        </w:rPr>
        <w:t xml:space="preserve"> endeavour to take the required action as soon as possible thereafter.</w:t>
      </w:r>
      <w:r w:rsidRPr="001A055B">
        <w:rPr>
          <w:rFonts w:ascii="Calibri" w:eastAsia="Arial" w:hAnsi="Calibri" w:cs="Calibri"/>
        </w:rPr>
        <w:t xml:space="preserve"> </w:t>
      </w:r>
    </w:p>
    <w:p w14:paraId="295B10DC" w14:textId="77777777" w:rsidR="0027179A" w:rsidRPr="001A055B" w:rsidRDefault="0027179A" w:rsidP="00214B26">
      <w:pPr>
        <w:pStyle w:val="Subhead2"/>
        <w:jc w:val="both"/>
        <w:rPr>
          <w:rFonts w:ascii="Calibri" w:hAnsi="Calibri" w:cs="Calibri"/>
        </w:rPr>
      </w:pPr>
      <w:r w:rsidRPr="001A055B">
        <w:rPr>
          <w:rFonts w:ascii="Calibri" w:hAnsi="Calibri" w:cs="Calibri"/>
        </w:rPr>
        <w:t>Specific actions</w:t>
      </w:r>
    </w:p>
    <w:p w14:paraId="25A288E3" w14:textId="77777777" w:rsidR="0027179A" w:rsidRPr="001A055B" w:rsidRDefault="0027179A" w:rsidP="00214B26">
      <w:pPr>
        <w:jc w:val="both"/>
        <w:rPr>
          <w:rFonts w:ascii="Calibri" w:hAnsi="Calibri" w:cs="Calibri"/>
          <w:b/>
          <w:szCs w:val="20"/>
        </w:rPr>
      </w:pPr>
      <w:r w:rsidRPr="001A055B">
        <w:rPr>
          <w:rFonts w:ascii="Calibri" w:hAnsi="Calibri" w:cs="Calibri"/>
          <w:b/>
          <w:szCs w:val="20"/>
        </w:rPr>
        <w:t>Action following a criminal investigation or prosecution</w:t>
      </w:r>
    </w:p>
    <w:p w14:paraId="676A3272" w14:textId="77777777" w:rsidR="0027179A" w:rsidRPr="001A055B" w:rsidRDefault="0027179A" w:rsidP="00214B26">
      <w:pPr>
        <w:jc w:val="both"/>
        <w:rPr>
          <w:rFonts w:ascii="Calibri" w:hAnsi="Calibri" w:cs="Calibri"/>
        </w:rPr>
      </w:pPr>
      <w:r w:rsidRPr="001A055B">
        <w:rPr>
          <w:rFonts w:ascii="Calibri" w:hAnsi="Calibri" w:cs="Calibri"/>
        </w:rPr>
        <w:t>The case manager will discuss with the local authority’s designated officer whether any further action, including disciplinary action, is appropriate and, if so, how to proceed, taking into account information provided by the police and/or children’s social care services.</w:t>
      </w:r>
    </w:p>
    <w:p w14:paraId="701E3247" w14:textId="77777777" w:rsidR="0027179A" w:rsidRPr="001A055B" w:rsidRDefault="0027179A" w:rsidP="00214B26">
      <w:pPr>
        <w:jc w:val="both"/>
        <w:rPr>
          <w:rFonts w:ascii="Calibri" w:hAnsi="Calibri" w:cs="Calibri"/>
          <w:b/>
          <w:szCs w:val="20"/>
        </w:rPr>
      </w:pPr>
      <w:r w:rsidRPr="001A055B">
        <w:rPr>
          <w:rFonts w:ascii="Calibri" w:hAnsi="Calibri" w:cs="Calibri"/>
          <w:b/>
          <w:szCs w:val="20"/>
        </w:rPr>
        <w:t>Conclusion of a case where the allegation is substantiated</w:t>
      </w:r>
    </w:p>
    <w:p w14:paraId="517BB917" w14:textId="77777777" w:rsidR="00542AA2" w:rsidRPr="001A055B" w:rsidRDefault="0027179A" w:rsidP="00214B26">
      <w:pPr>
        <w:jc w:val="both"/>
        <w:rPr>
          <w:rFonts w:ascii="Calibri" w:hAnsi="Calibri" w:cs="Calibri"/>
        </w:rPr>
      </w:pPr>
      <w:r w:rsidRPr="001A055B">
        <w:rPr>
          <w:rFonts w:ascii="Calibri" w:hAnsi="Calibri" w:cs="Calibri"/>
        </w:rPr>
        <w:t xml:space="preserve">If the allegation is substantiated and the individual is dismissed or the school ceases to use their services, or the individual resigns or otherwise ceases to provide their services, the </w:t>
      </w:r>
      <w:r w:rsidR="00896DFE" w:rsidRPr="001A055B">
        <w:rPr>
          <w:rFonts w:ascii="Calibri" w:hAnsi="Calibri" w:cs="Calibri"/>
        </w:rPr>
        <w:t>school</w:t>
      </w:r>
      <w:r w:rsidR="00C15CB2" w:rsidRPr="001A055B">
        <w:rPr>
          <w:rFonts w:ascii="Calibri" w:hAnsi="Calibri" w:cs="Calibri"/>
        </w:rPr>
        <w:t xml:space="preserve"> </w:t>
      </w:r>
      <w:r w:rsidRPr="001A055B">
        <w:rPr>
          <w:rFonts w:ascii="Calibri" w:hAnsi="Calibri" w:cs="Calibri"/>
        </w:rPr>
        <w:t>will make a referral to the DBS for consideration of whether inclusion on the barred lists is required.</w:t>
      </w:r>
      <w:r w:rsidR="005567DE" w:rsidRPr="001A055B">
        <w:rPr>
          <w:rFonts w:ascii="Calibri" w:hAnsi="Calibri" w:cs="Calibri"/>
        </w:rPr>
        <w:t xml:space="preserve"> </w:t>
      </w:r>
    </w:p>
    <w:p w14:paraId="12788565" w14:textId="77777777" w:rsidR="0027179A" w:rsidRPr="001A055B" w:rsidRDefault="0027179A" w:rsidP="00214B26">
      <w:pPr>
        <w:jc w:val="both"/>
        <w:rPr>
          <w:rFonts w:ascii="Calibri" w:hAnsi="Calibri" w:cs="Calibri"/>
        </w:rPr>
      </w:pPr>
      <w:r w:rsidRPr="001A055B">
        <w:rPr>
          <w:rFonts w:ascii="Calibri" w:hAnsi="Calibri" w:cs="Calibri"/>
        </w:rPr>
        <w:lastRenderedPageBreak/>
        <w:t xml:space="preserve">If the individual concerned is a member of teaching staff, the </w:t>
      </w:r>
      <w:r w:rsidR="00896DFE" w:rsidRPr="001A055B">
        <w:rPr>
          <w:rFonts w:ascii="Calibri" w:hAnsi="Calibri" w:cs="Calibri"/>
        </w:rPr>
        <w:t>school</w:t>
      </w:r>
      <w:r w:rsidRPr="001A055B">
        <w:rPr>
          <w:rFonts w:ascii="Calibri" w:hAnsi="Calibri" w:cs="Calibri"/>
        </w:rPr>
        <w:t xml:space="preserve"> will </w:t>
      </w:r>
      <w:r w:rsidR="007F5476" w:rsidRPr="001A055B">
        <w:rPr>
          <w:rFonts w:ascii="Calibri" w:hAnsi="Calibri" w:cs="Calibri"/>
        </w:rPr>
        <w:t xml:space="preserve">consider whether </w:t>
      </w:r>
      <w:r w:rsidRPr="001A055B">
        <w:rPr>
          <w:rFonts w:ascii="Calibri" w:hAnsi="Calibri" w:cs="Calibri"/>
        </w:rPr>
        <w:t>to refer the matter to the Teaching Regulation Agency to consider prohibiting the individual from teaching.</w:t>
      </w:r>
    </w:p>
    <w:p w14:paraId="34A22598" w14:textId="77777777" w:rsidR="0027179A" w:rsidRPr="001A055B" w:rsidRDefault="0027179A" w:rsidP="00214B26">
      <w:pPr>
        <w:jc w:val="both"/>
        <w:rPr>
          <w:rFonts w:ascii="Calibri" w:hAnsi="Calibri" w:cs="Calibri"/>
          <w:b/>
        </w:rPr>
      </w:pPr>
      <w:r w:rsidRPr="001A055B">
        <w:rPr>
          <w:rFonts w:ascii="Calibri" w:hAnsi="Calibri" w:cs="Calibri"/>
          <w:b/>
        </w:rPr>
        <w:t>Individuals returning to work after suspension</w:t>
      </w:r>
    </w:p>
    <w:p w14:paraId="4B891102" w14:textId="77777777" w:rsidR="0027179A" w:rsidRPr="001A055B" w:rsidRDefault="0027179A" w:rsidP="00214B26">
      <w:pPr>
        <w:jc w:val="both"/>
        <w:rPr>
          <w:rFonts w:ascii="Calibri" w:hAnsi="Calibri" w:cs="Calibri"/>
        </w:rPr>
      </w:pPr>
      <w:r w:rsidRPr="001A055B">
        <w:rPr>
          <w:rFonts w:ascii="Calibri" w:hAnsi="Calibri" w:cs="Calibri"/>
        </w:rPr>
        <w:t>If it is decided on the conclusion of a case that an individual who has been suspended can return to work, the case manager will consider how best to facilitate this.</w:t>
      </w:r>
    </w:p>
    <w:p w14:paraId="645E5CEE" w14:textId="77777777" w:rsidR="0027179A" w:rsidRPr="001A055B" w:rsidRDefault="0027179A" w:rsidP="00214B26">
      <w:pPr>
        <w:jc w:val="both"/>
        <w:rPr>
          <w:rFonts w:ascii="Calibri" w:hAnsi="Calibri" w:cs="Calibri"/>
        </w:rPr>
      </w:pPr>
      <w:r w:rsidRPr="001A055B">
        <w:rPr>
          <w:rFonts w:ascii="Calibri" w:hAnsi="Calibri" w:cs="Calibri"/>
        </w:rPr>
        <w:t>The case manager will also consider how best to manage the individual’s contact with the child or children who made the allegation, if they are still attending the school.</w:t>
      </w:r>
    </w:p>
    <w:p w14:paraId="1320032F" w14:textId="77777777" w:rsidR="00AC7921" w:rsidRPr="001A055B" w:rsidRDefault="00AC7921" w:rsidP="00214B26">
      <w:pPr>
        <w:jc w:val="both"/>
        <w:rPr>
          <w:rFonts w:ascii="Calibri" w:hAnsi="Calibri" w:cs="Calibri"/>
          <w:b/>
        </w:rPr>
      </w:pPr>
      <w:r w:rsidRPr="001A055B">
        <w:rPr>
          <w:rFonts w:ascii="Calibri" w:hAnsi="Calibri" w:cs="Calibri"/>
          <w:b/>
        </w:rPr>
        <w:t>Unsubstantiated</w:t>
      </w:r>
      <w:r w:rsidR="000B12B5" w:rsidRPr="001A055B">
        <w:rPr>
          <w:rFonts w:ascii="Calibri" w:hAnsi="Calibri" w:cs="Calibri"/>
          <w:b/>
        </w:rPr>
        <w:t>, unfounded, false</w:t>
      </w:r>
      <w:r w:rsidRPr="001A055B">
        <w:rPr>
          <w:rFonts w:ascii="Calibri" w:hAnsi="Calibri" w:cs="Calibri"/>
          <w:b/>
        </w:rPr>
        <w:t xml:space="preserve"> or malicious reports</w:t>
      </w:r>
    </w:p>
    <w:p w14:paraId="4E26EB0E" w14:textId="77777777" w:rsidR="00AC7921" w:rsidRPr="001A055B" w:rsidRDefault="00AC7921" w:rsidP="00214B26">
      <w:pPr>
        <w:jc w:val="both"/>
        <w:rPr>
          <w:rFonts w:ascii="Calibri" w:hAnsi="Calibri" w:cs="Calibri"/>
        </w:rPr>
      </w:pPr>
      <w:r w:rsidRPr="001A055B">
        <w:rPr>
          <w:rFonts w:ascii="Calibri" w:hAnsi="Calibri" w:cs="Calibri"/>
        </w:rPr>
        <w:t xml:space="preserve">If a report is: </w:t>
      </w:r>
    </w:p>
    <w:p w14:paraId="46144EC7" w14:textId="77777777" w:rsidR="00AC7921" w:rsidRPr="001A055B" w:rsidRDefault="00AC7921" w:rsidP="00214B26">
      <w:pPr>
        <w:pStyle w:val="4Bulletedcopyblue"/>
        <w:jc w:val="both"/>
        <w:rPr>
          <w:rFonts w:ascii="Calibri" w:hAnsi="Calibri" w:cs="Calibri"/>
        </w:rPr>
      </w:pPr>
      <w:r w:rsidRPr="001A055B">
        <w:rPr>
          <w:rFonts w:ascii="Calibri" w:hAnsi="Calibri" w:cs="Calibri"/>
        </w:rPr>
        <w:t>Determined to be unsubstantiated, unfounded, false or malicious, the DSL will consider the appropriate next steps. If they consider that the child and/or person who made the allegation is in need of help, or the allegation may have been a cry for help, a referral to children’s social care may be appropriate</w:t>
      </w:r>
    </w:p>
    <w:p w14:paraId="141F0834" w14:textId="77777777" w:rsidR="00AC7921" w:rsidRPr="001A055B" w:rsidRDefault="00AC7921" w:rsidP="00214B26">
      <w:pPr>
        <w:pStyle w:val="4Bulletedcopyblue"/>
        <w:jc w:val="both"/>
        <w:rPr>
          <w:rFonts w:ascii="Calibri" w:hAnsi="Calibri" w:cs="Calibri"/>
        </w:rPr>
      </w:pPr>
      <w:r w:rsidRPr="001A055B">
        <w:rPr>
          <w:rFonts w:ascii="Calibri" w:hAnsi="Calibri" w:cs="Calibri"/>
        </w:rPr>
        <w:t xml:space="preserve">Shown to be deliberately invented, or malicious, the school will consider whether any disciplinary action is appropriate against the </w:t>
      </w:r>
      <w:r w:rsidR="00426985" w:rsidRPr="001A055B">
        <w:rPr>
          <w:rFonts w:ascii="Calibri" w:hAnsi="Calibri" w:cs="Calibri"/>
        </w:rPr>
        <w:t>individual</w:t>
      </w:r>
      <w:r w:rsidRPr="001A055B">
        <w:rPr>
          <w:rFonts w:ascii="Calibri" w:hAnsi="Calibri" w:cs="Calibri"/>
        </w:rPr>
        <w:t>(s) who made it</w:t>
      </w:r>
    </w:p>
    <w:p w14:paraId="058A798D" w14:textId="77777777" w:rsidR="0027179A" w:rsidRPr="001A055B" w:rsidRDefault="0027179A" w:rsidP="00214B26">
      <w:pPr>
        <w:jc w:val="both"/>
        <w:rPr>
          <w:rFonts w:ascii="Calibri" w:hAnsi="Calibri" w:cs="Calibri"/>
          <w:b/>
          <w:szCs w:val="20"/>
        </w:rPr>
      </w:pPr>
      <w:r w:rsidRPr="001A055B">
        <w:rPr>
          <w:rFonts w:ascii="Calibri" w:hAnsi="Calibri" w:cs="Calibri"/>
          <w:b/>
          <w:szCs w:val="20"/>
        </w:rPr>
        <w:t>Unsubstantiated</w:t>
      </w:r>
      <w:r w:rsidR="000B12B5" w:rsidRPr="001A055B">
        <w:rPr>
          <w:rFonts w:ascii="Calibri" w:hAnsi="Calibri" w:cs="Calibri"/>
          <w:b/>
          <w:szCs w:val="20"/>
        </w:rPr>
        <w:t xml:space="preserve">, unfounded, false </w:t>
      </w:r>
      <w:r w:rsidR="00322A6E" w:rsidRPr="001A055B">
        <w:rPr>
          <w:rFonts w:ascii="Calibri" w:hAnsi="Calibri" w:cs="Calibri"/>
          <w:b/>
          <w:szCs w:val="20"/>
        </w:rPr>
        <w:t>o</w:t>
      </w:r>
      <w:r w:rsidRPr="001A055B">
        <w:rPr>
          <w:rFonts w:ascii="Calibri" w:hAnsi="Calibri" w:cs="Calibri"/>
          <w:b/>
          <w:szCs w:val="20"/>
        </w:rPr>
        <w:t>r malicious allegations</w:t>
      </w:r>
    </w:p>
    <w:p w14:paraId="2C65D4B7" w14:textId="77777777" w:rsidR="00313CE2" w:rsidRPr="001A055B" w:rsidRDefault="0027179A" w:rsidP="00214B26">
      <w:pPr>
        <w:jc w:val="both"/>
        <w:rPr>
          <w:rFonts w:ascii="Calibri" w:hAnsi="Calibri" w:cs="Calibri"/>
        </w:rPr>
      </w:pPr>
      <w:r w:rsidRPr="001A055B">
        <w:rPr>
          <w:rFonts w:ascii="Calibri" w:hAnsi="Calibri" w:cs="Calibri"/>
        </w:rPr>
        <w:t>If an allegation is</w:t>
      </w:r>
      <w:r w:rsidR="00313CE2" w:rsidRPr="001A055B">
        <w:rPr>
          <w:rFonts w:ascii="Calibri" w:hAnsi="Calibri" w:cs="Calibri"/>
        </w:rPr>
        <w:t>:</w:t>
      </w:r>
    </w:p>
    <w:p w14:paraId="599E36B0" w14:textId="77777777" w:rsidR="000441DB" w:rsidRPr="001A055B" w:rsidRDefault="00313CE2" w:rsidP="00214B26">
      <w:pPr>
        <w:pStyle w:val="4Bulletedcopyblue"/>
        <w:jc w:val="both"/>
        <w:rPr>
          <w:rFonts w:ascii="Calibri" w:hAnsi="Calibri" w:cs="Calibri"/>
        </w:rPr>
      </w:pPr>
      <w:r w:rsidRPr="001A055B">
        <w:rPr>
          <w:rFonts w:ascii="Calibri" w:hAnsi="Calibri" w:cs="Calibri"/>
        </w:rPr>
        <w:t>De</w:t>
      </w:r>
      <w:r w:rsidR="00810CB9" w:rsidRPr="001A055B">
        <w:rPr>
          <w:rFonts w:ascii="Calibri" w:hAnsi="Calibri" w:cs="Calibri"/>
        </w:rPr>
        <w:t>termined</w:t>
      </w:r>
      <w:r w:rsidR="0027179A" w:rsidRPr="001A055B">
        <w:rPr>
          <w:rFonts w:ascii="Calibri" w:hAnsi="Calibri" w:cs="Calibri"/>
        </w:rPr>
        <w:t xml:space="preserve"> to be</w:t>
      </w:r>
      <w:r w:rsidRPr="001A055B">
        <w:rPr>
          <w:rFonts w:ascii="Calibri" w:hAnsi="Calibri" w:cs="Calibri"/>
        </w:rPr>
        <w:t xml:space="preserve"> </w:t>
      </w:r>
      <w:r w:rsidR="00810CB9" w:rsidRPr="001A055B">
        <w:rPr>
          <w:rFonts w:ascii="Calibri" w:hAnsi="Calibri" w:cs="Calibri"/>
        </w:rPr>
        <w:t>u</w:t>
      </w:r>
      <w:r w:rsidR="000441DB" w:rsidRPr="001A055B">
        <w:rPr>
          <w:rFonts w:ascii="Calibri" w:hAnsi="Calibri" w:cs="Calibri"/>
        </w:rPr>
        <w:t>nsubstantiated, unfounded, false or malicious, the</w:t>
      </w:r>
      <w:r w:rsidR="00CD2A7B" w:rsidRPr="001A055B">
        <w:rPr>
          <w:rFonts w:ascii="Calibri" w:hAnsi="Calibri" w:cs="Calibri"/>
        </w:rPr>
        <w:t xml:space="preserve"> LADO and case manager</w:t>
      </w:r>
      <w:r w:rsidR="000441DB" w:rsidRPr="001A055B">
        <w:rPr>
          <w:rFonts w:ascii="Calibri" w:hAnsi="Calibri" w:cs="Calibri"/>
        </w:rPr>
        <w:t xml:space="preserve"> will consider the appropriate next steps</w:t>
      </w:r>
      <w:r w:rsidR="00810CB9" w:rsidRPr="001A055B">
        <w:rPr>
          <w:rFonts w:ascii="Calibri" w:hAnsi="Calibri" w:cs="Calibri"/>
        </w:rPr>
        <w:t xml:space="preserve">. If they consider </w:t>
      </w:r>
      <w:r w:rsidR="00322A6E" w:rsidRPr="001A055B">
        <w:rPr>
          <w:rFonts w:ascii="Calibri" w:hAnsi="Calibri" w:cs="Calibri"/>
        </w:rPr>
        <w:t>that</w:t>
      </w:r>
      <w:r w:rsidR="00810CB9" w:rsidRPr="001A055B">
        <w:rPr>
          <w:rFonts w:ascii="Calibri" w:hAnsi="Calibri" w:cs="Calibri"/>
        </w:rPr>
        <w:t xml:space="preserve"> the child and/or person who made the allegation is in need of help, or the allegation may have been a cry for help, a referral to children’s social care may be appropriate</w:t>
      </w:r>
    </w:p>
    <w:p w14:paraId="25A4DF59" w14:textId="77777777" w:rsidR="0027179A" w:rsidRPr="001A055B" w:rsidRDefault="00313CE2" w:rsidP="00214B26">
      <w:pPr>
        <w:pStyle w:val="4Bulletedcopyblue"/>
        <w:jc w:val="both"/>
        <w:rPr>
          <w:rFonts w:ascii="Calibri" w:hAnsi="Calibri" w:cs="Calibri"/>
        </w:rPr>
      </w:pPr>
      <w:r w:rsidRPr="001A055B">
        <w:rPr>
          <w:rFonts w:ascii="Calibri" w:hAnsi="Calibri" w:cs="Calibri"/>
        </w:rPr>
        <w:t>Shown</w:t>
      </w:r>
      <w:r w:rsidR="00810CB9" w:rsidRPr="001A055B">
        <w:rPr>
          <w:rFonts w:ascii="Calibri" w:hAnsi="Calibri" w:cs="Calibri"/>
        </w:rPr>
        <w:t xml:space="preserve"> to be d</w:t>
      </w:r>
      <w:r w:rsidR="0027179A" w:rsidRPr="001A055B">
        <w:rPr>
          <w:rFonts w:ascii="Calibri" w:hAnsi="Calibri" w:cs="Calibri"/>
        </w:rPr>
        <w:t xml:space="preserve">eliberately invented, or malicious, </w:t>
      </w:r>
      <w:r w:rsidR="000441DB" w:rsidRPr="001A055B">
        <w:rPr>
          <w:rFonts w:ascii="Calibri" w:hAnsi="Calibri" w:cs="Calibri"/>
        </w:rPr>
        <w:t xml:space="preserve">the school </w:t>
      </w:r>
      <w:r w:rsidR="0027179A" w:rsidRPr="001A055B">
        <w:rPr>
          <w:rFonts w:ascii="Calibri" w:hAnsi="Calibri" w:cs="Calibri"/>
        </w:rPr>
        <w:t xml:space="preserve">will consider whether any disciplinary action is appropriate against the </w:t>
      </w:r>
      <w:r w:rsidR="00426985" w:rsidRPr="001A055B">
        <w:rPr>
          <w:rFonts w:ascii="Calibri" w:hAnsi="Calibri" w:cs="Calibri"/>
        </w:rPr>
        <w:t>individual</w:t>
      </w:r>
      <w:r w:rsidR="0027179A" w:rsidRPr="001A055B">
        <w:rPr>
          <w:rFonts w:ascii="Calibri" w:hAnsi="Calibri" w:cs="Calibri"/>
        </w:rPr>
        <w:t>(s) who made it</w:t>
      </w:r>
    </w:p>
    <w:p w14:paraId="411911E7" w14:textId="77777777" w:rsidR="0027179A" w:rsidRPr="001A055B" w:rsidRDefault="0027179A" w:rsidP="00214B26">
      <w:pPr>
        <w:pStyle w:val="Subhead2"/>
        <w:tabs>
          <w:tab w:val="left" w:pos="6511"/>
        </w:tabs>
        <w:jc w:val="both"/>
        <w:rPr>
          <w:rFonts w:ascii="Calibri" w:hAnsi="Calibri" w:cs="Calibri"/>
        </w:rPr>
      </w:pPr>
      <w:r w:rsidRPr="001A055B">
        <w:rPr>
          <w:rFonts w:ascii="Calibri" w:hAnsi="Calibri" w:cs="Calibri"/>
        </w:rPr>
        <w:t>Confidentiality</w:t>
      </w:r>
      <w:r w:rsidR="00B13388" w:rsidRPr="001A055B">
        <w:rPr>
          <w:rFonts w:ascii="Calibri" w:hAnsi="Calibri" w:cs="Calibri"/>
        </w:rPr>
        <w:t xml:space="preserve"> and information sharing</w:t>
      </w:r>
      <w:r w:rsidR="005567DE" w:rsidRPr="001A055B">
        <w:rPr>
          <w:rFonts w:ascii="Calibri" w:hAnsi="Calibri" w:cs="Calibri"/>
        </w:rPr>
        <w:tab/>
      </w:r>
    </w:p>
    <w:p w14:paraId="79D0AA13" w14:textId="77777777" w:rsidR="0027179A" w:rsidRPr="001A055B" w:rsidRDefault="0027179A" w:rsidP="00214B26">
      <w:pPr>
        <w:jc w:val="both"/>
        <w:rPr>
          <w:rFonts w:ascii="Calibri" w:hAnsi="Calibri" w:cs="Calibri"/>
        </w:rPr>
      </w:pPr>
      <w:r w:rsidRPr="001A055B">
        <w:rPr>
          <w:rFonts w:ascii="Calibri" w:hAnsi="Calibri" w:cs="Calibri"/>
        </w:rPr>
        <w:t xml:space="preserve">The school </w:t>
      </w:r>
      <w:r w:rsidR="00AC7921" w:rsidRPr="001A055B">
        <w:rPr>
          <w:rFonts w:ascii="Calibri" w:hAnsi="Calibri" w:cs="Calibri"/>
        </w:rPr>
        <w:t xml:space="preserve">will </w:t>
      </w:r>
      <w:r w:rsidRPr="001A055B">
        <w:rPr>
          <w:rFonts w:ascii="Calibri" w:hAnsi="Calibri" w:cs="Calibri"/>
        </w:rPr>
        <w:t>make every effort to maintain confidentiality and guard against unwanted publicity while an allegation is being investigated or considered.</w:t>
      </w:r>
    </w:p>
    <w:p w14:paraId="55198EF7" w14:textId="77777777" w:rsidR="0027179A" w:rsidRPr="001A055B" w:rsidRDefault="0027179A" w:rsidP="00214B26">
      <w:pPr>
        <w:jc w:val="both"/>
        <w:rPr>
          <w:rFonts w:ascii="Calibri" w:hAnsi="Calibri" w:cs="Calibri"/>
        </w:rPr>
      </w:pPr>
      <w:r w:rsidRPr="001A055B">
        <w:rPr>
          <w:rFonts w:ascii="Calibri" w:hAnsi="Calibri" w:cs="Calibri"/>
        </w:rPr>
        <w:t xml:space="preserve">The case manager will take advice from the </w:t>
      </w:r>
      <w:r w:rsidR="00123336" w:rsidRPr="001A055B">
        <w:rPr>
          <w:rFonts w:ascii="Calibri" w:hAnsi="Calibri" w:cs="Calibri"/>
        </w:rPr>
        <w:t>LADO</w:t>
      </w:r>
      <w:r w:rsidRPr="001A055B">
        <w:rPr>
          <w:rFonts w:ascii="Calibri" w:hAnsi="Calibri" w:cs="Calibri"/>
        </w:rPr>
        <w:t>, police and children’s social care services, as appropriate, to agree:</w:t>
      </w:r>
    </w:p>
    <w:p w14:paraId="508E8181" w14:textId="77777777" w:rsidR="0027179A" w:rsidRPr="001A055B" w:rsidRDefault="0027179A" w:rsidP="00214B26">
      <w:pPr>
        <w:numPr>
          <w:ilvl w:val="0"/>
          <w:numId w:val="18"/>
        </w:numPr>
        <w:spacing w:before="120"/>
        <w:ind w:left="568" w:hanging="284"/>
        <w:jc w:val="both"/>
        <w:rPr>
          <w:rFonts w:ascii="Calibri" w:hAnsi="Calibri" w:cs="Calibri"/>
        </w:rPr>
      </w:pPr>
      <w:r w:rsidRPr="001A055B">
        <w:rPr>
          <w:rFonts w:ascii="Calibri" w:hAnsi="Calibri" w:cs="Calibri"/>
        </w:rPr>
        <w:t>Who needs to know about the allegation and what information can be shared</w:t>
      </w:r>
    </w:p>
    <w:p w14:paraId="060B21A9" w14:textId="77777777" w:rsidR="0027179A" w:rsidRPr="001A055B" w:rsidRDefault="0027179A" w:rsidP="00214B26">
      <w:pPr>
        <w:numPr>
          <w:ilvl w:val="0"/>
          <w:numId w:val="18"/>
        </w:numPr>
        <w:spacing w:before="120"/>
        <w:ind w:left="568" w:hanging="284"/>
        <w:jc w:val="both"/>
        <w:rPr>
          <w:rFonts w:ascii="Calibri" w:hAnsi="Calibri" w:cs="Calibri"/>
        </w:rPr>
      </w:pPr>
      <w:r w:rsidRPr="001A055B">
        <w:rPr>
          <w:rFonts w:ascii="Calibri" w:hAnsi="Calibri" w:cs="Calibri"/>
        </w:rPr>
        <w:t xml:space="preserve">How to manage speculation, leaks and gossip, including how to make parents or carers of a child/children involved aware of their obligations with respect to confidentiality </w:t>
      </w:r>
    </w:p>
    <w:p w14:paraId="7417042B" w14:textId="77777777" w:rsidR="0027179A" w:rsidRPr="001A055B" w:rsidRDefault="0027179A" w:rsidP="00214B26">
      <w:pPr>
        <w:numPr>
          <w:ilvl w:val="0"/>
          <w:numId w:val="18"/>
        </w:numPr>
        <w:spacing w:before="120"/>
        <w:ind w:left="568" w:hanging="284"/>
        <w:jc w:val="both"/>
        <w:rPr>
          <w:rFonts w:ascii="Calibri" w:hAnsi="Calibri" w:cs="Calibri"/>
        </w:rPr>
      </w:pPr>
      <w:r w:rsidRPr="001A055B">
        <w:rPr>
          <w:rFonts w:ascii="Calibri" w:hAnsi="Calibri" w:cs="Calibri"/>
        </w:rPr>
        <w:t>What, if any, information can be reasonably given to the wider community to reduce speculation</w:t>
      </w:r>
    </w:p>
    <w:p w14:paraId="3207D32B" w14:textId="77777777" w:rsidR="0027179A" w:rsidRPr="001A055B" w:rsidRDefault="0027179A" w:rsidP="00214B26">
      <w:pPr>
        <w:numPr>
          <w:ilvl w:val="0"/>
          <w:numId w:val="18"/>
        </w:numPr>
        <w:spacing w:before="120"/>
        <w:ind w:left="568" w:hanging="284"/>
        <w:jc w:val="both"/>
        <w:rPr>
          <w:rFonts w:ascii="Calibri" w:hAnsi="Calibri" w:cs="Calibri"/>
        </w:rPr>
      </w:pPr>
      <w:r w:rsidRPr="001A055B">
        <w:rPr>
          <w:rFonts w:ascii="Calibri" w:hAnsi="Calibri" w:cs="Calibri"/>
        </w:rPr>
        <w:t>How to manage press interest if, and when, it arises</w:t>
      </w:r>
    </w:p>
    <w:p w14:paraId="713CE1AC" w14:textId="77777777" w:rsidR="0027179A" w:rsidRPr="001A055B" w:rsidRDefault="0027179A" w:rsidP="00214B26">
      <w:pPr>
        <w:pStyle w:val="Subhead2"/>
        <w:jc w:val="both"/>
        <w:rPr>
          <w:rFonts w:ascii="Calibri" w:hAnsi="Calibri" w:cs="Calibri"/>
        </w:rPr>
      </w:pPr>
      <w:r w:rsidRPr="001A055B">
        <w:rPr>
          <w:rFonts w:ascii="Calibri" w:hAnsi="Calibri" w:cs="Calibri"/>
        </w:rPr>
        <w:t>Record-keeping</w:t>
      </w:r>
    </w:p>
    <w:p w14:paraId="47AA8782" w14:textId="77777777" w:rsidR="009D4945" w:rsidRPr="001A055B" w:rsidRDefault="0027179A" w:rsidP="00214B26">
      <w:pPr>
        <w:jc w:val="both"/>
        <w:rPr>
          <w:rFonts w:ascii="Calibri" w:hAnsi="Calibri" w:cs="Calibri"/>
        </w:rPr>
      </w:pPr>
      <w:r w:rsidRPr="001A055B">
        <w:rPr>
          <w:rFonts w:ascii="Calibri" w:hAnsi="Calibri" w:cs="Calibri"/>
        </w:rPr>
        <w:t xml:space="preserve">The case manager will maintain clear records about any case where the allegation or concern meets the criteria above and store them on the individual’s confidential personnel file for the duration of the case. </w:t>
      </w:r>
    </w:p>
    <w:p w14:paraId="741D6229" w14:textId="77777777" w:rsidR="009D4945" w:rsidRPr="001A055B" w:rsidRDefault="009D4945" w:rsidP="00214B26">
      <w:pPr>
        <w:jc w:val="both"/>
        <w:rPr>
          <w:rFonts w:ascii="Calibri" w:hAnsi="Calibri" w:cs="Calibri"/>
        </w:rPr>
      </w:pPr>
      <w:r w:rsidRPr="001A055B">
        <w:rPr>
          <w:rFonts w:ascii="Calibri" w:hAnsi="Calibri" w:cs="Calibri"/>
        </w:rPr>
        <w:t>The records of any allegation</w:t>
      </w:r>
      <w:r w:rsidR="008D1D71" w:rsidRPr="001A055B">
        <w:rPr>
          <w:rFonts w:ascii="Calibri" w:hAnsi="Calibri" w:cs="Calibri"/>
        </w:rPr>
        <w:t xml:space="preserve"> that,</w:t>
      </w:r>
      <w:r w:rsidR="000252C0" w:rsidRPr="001A055B">
        <w:rPr>
          <w:rFonts w:ascii="Calibri" w:hAnsi="Calibri" w:cs="Calibri"/>
        </w:rPr>
        <w:t xml:space="preserve"> </w:t>
      </w:r>
      <w:r w:rsidRPr="001A055B">
        <w:rPr>
          <w:rFonts w:ascii="Calibri" w:hAnsi="Calibri" w:cs="Calibri"/>
        </w:rPr>
        <w:t>following an investigation</w:t>
      </w:r>
      <w:r w:rsidR="008D1D71" w:rsidRPr="001A055B">
        <w:rPr>
          <w:rFonts w:ascii="Calibri" w:hAnsi="Calibri" w:cs="Calibri"/>
        </w:rPr>
        <w:t>,</w:t>
      </w:r>
      <w:r w:rsidR="000252C0" w:rsidRPr="001A055B">
        <w:rPr>
          <w:rFonts w:ascii="Calibri" w:hAnsi="Calibri" w:cs="Calibri"/>
        </w:rPr>
        <w:t xml:space="preserve"> </w:t>
      </w:r>
      <w:r w:rsidRPr="001A055B">
        <w:rPr>
          <w:rFonts w:ascii="Calibri" w:hAnsi="Calibri" w:cs="Calibri"/>
        </w:rPr>
        <w:t>is found to be malicious or false will be deleted from the individual’s personnel file</w:t>
      </w:r>
      <w:r w:rsidR="00C366FE" w:rsidRPr="001A055B">
        <w:rPr>
          <w:rFonts w:ascii="Calibri" w:hAnsi="Calibri" w:cs="Calibri"/>
        </w:rPr>
        <w:t xml:space="preserve"> (unless the individual consents for the records to be retained on the file)</w:t>
      </w:r>
      <w:r w:rsidRPr="001A055B">
        <w:rPr>
          <w:rFonts w:ascii="Calibri" w:hAnsi="Calibri" w:cs="Calibri"/>
        </w:rPr>
        <w:t>.</w:t>
      </w:r>
    </w:p>
    <w:p w14:paraId="264BBA3A" w14:textId="77777777" w:rsidR="0027179A" w:rsidRPr="001A055B" w:rsidRDefault="009D4945" w:rsidP="00214B26">
      <w:pPr>
        <w:jc w:val="both"/>
        <w:rPr>
          <w:rFonts w:ascii="Calibri" w:hAnsi="Calibri" w:cs="Calibri"/>
        </w:rPr>
      </w:pPr>
      <w:r w:rsidRPr="001A055B">
        <w:rPr>
          <w:rFonts w:ascii="Calibri" w:hAnsi="Calibri" w:cs="Calibri"/>
        </w:rPr>
        <w:t>For all other allegations</w:t>
      </w:r>
      <w:r w:rsidR="00C366FE" w:rsidRPr="001A055B">
        <w:rPr>
          <w:rFonts w:ascii="Calibri" w:hAnsi="Calibri" w:cs="Calibri"/>
        </w:rPr>
        <w:t xml:space="preserve"> (which are not found to be malicious or false)</w:t>
      </w:r>
      <w:r w:rsidRPr="001A055B">
        <w:rPr>
          <w:rFonts w:ascii="Calibri" w:hAnsi="Calibri" w:cs="Calibri"/>
        </w:rPr>
        <w:t xml:space="preserve">, </w:t>
      </w:r>
      <w:r w:rsidR="00C366FE" w:rsidRPr="001A055B">
        <w:rPr>
          <w:rFonts w:ascii="Calibri" w:hAnsi="Calibri" w:cs="Calibri"/>
        </w:rPr>
        <w:t xml:space="preserve">the following information </w:t>
      </w:r>
      <w:r w:rsidR="0027179A" w:rsidRPr="001A055B">
        <w:rPr>
          <w:rFonts w:ascii="Calibri" w:hAnsi="Calibri" w:cs="Calibri"/>
        </w:rPr>
        <w:t xml:space="preserve">will </w:t>
      </w:r>
      <w:r w:rsidR="00C366FE" w:rsidRPr="001A055B">
        <w:rPr>
          <w:rFonts w:ascii="Calibri" w:hAnsi="Calibri" w:cs="Calibri"/>
        </w:rPr>
        <w:t>be kept on the file of the individual concerned</w:t>
      </w:r>
      <w:r w:rsidR="0027179A" w:rsidRPr="001A055B">
        <w:rPr>
          <w:rFonts w:ascii="Calibri" w:hAnsi="Calibri" w:cs="Calibri"/>
        </w:rPr>
        <w:t>:</w:t>
      </w:r>
    </w:p>
    <w:p w14:paraId="42341C4F" w14:textId="77777777" w:rsidR="0027179A" w:rsidRPr="001A055B" w:rsidRDefault="0027179A" w:rsidP="00214B26">
      <w:pPr>
        <w:numPr>
          <w:ilvl w:val="0"/>
          <w:numId w:val="18"/>
        </w:numPr>
        <w:spacing w:before="120"/>
        <w:ind w:left="568" w:hanging="284"/>
        <w:jc w:val="both"/>
        <w:rPr>
          <w:rFonts w:ascii="Calibri" w:eastAsia="Arial" w:hAnsi="Calibri" w:cs="Calibri"/>
        </w:rPr>
      </w:pPr>
      <w:r w:rsidRPr="001A055B">
        <w:rPr>
          <w:rFonts w:ascii="Calibri" w:eastAsia="Arial" w:hAnsi="Calibri" w:cs="Calibri"/>
        </w:rPr>
        <w:t>A clear and comprehensive summary of the allegation</w:t>
      </w:r>
    </w:p>
    <w:p w14:paraId="642EE959" w14:textId="77777777" w:rsidR="0027179A" w:rsidRPr="001A055B" w:rsidRDefault="0027179A" w:rsidP="00214B26">
      <w:pPr>
        <w:numPr>
          <w:ilvl w:val="0"/>
          <w:numId w:val="18"/>
        </w:numPr>
        <w:spacing w:before="120"/>
        <w:ind w:left="568" w:hanging="284"/>
        <w:jc w:val="both"/>
        <w:rPr>
          <w:rFonts w:ascii="Calibri" w:eastAsia="Arial" w:hAnsi="Calibri" w:cs="Calibri"/>
        </w:rPr>
      </w:pPr>
      <w:r w:rsidRPr="001A055B">
        <w:rPr>
          <w:rFonts w:ascii="Calibri" w:eastAsia="Arial" w:hAnsi="Calibri" w:cs="Calibri"/>
        </w:rPr>
        <w:t>Details of how the allegation was followed up and resolved</w:t>
      </w:r>
    </w:p>
    <w:p w14:paraId="76BAF5B0" w14:textId="77777777" w:rsidR="0027179A" w:rsidRPr="001A055B" w:rsidRDefault="0027179A" w:rsidP="00214B26">
      <w:pPr>
        <w:numPr>
          <w:ilvl w:val="0"/>
          <w:numId w:val="18"/>
        </w:numPr>
        <w:spacing w:before="120"/>
        <w:ind w:left="568" w:hanging="284"/>
        <w:jc w:val="both"/>
        <w:rPr>
          <w:rFonts w:ascii="Calibri" w:eastAsia="Arial" w:hAnsi="Calibri" w:cs="Calibri"/>
        </w:rPr>
      </w:pPr>
      <w:r w:rsidRPr="001A055B">
        <w:rPr>
          <w:rFonts w:ascii="Calibri" w:eastAsia="Arial" w:hAnsi="Calibri" w:cs="Calibri"/>
        </w:rPr>
        <w:t>Notes of any action taken</w:t>
      </w:r>
      <w:r w:rsidR="00455CBB" w:rsidRPr="001A055B">
        <w:rPr>
          <w:rFonts w:ascii="Calibri" w:eastAsia="Arial" w:hAnsi="Calibri" w:cs="Calibri"/>
        </w:rPr>
        <w:t xml:space="preserve">, </w:t>
      </w:r>
      <w:r w:rsidRPr="001A055B">
        <w:rPr>
          <w:rFonts w:ascii="Calibri" w:eastAsia="Arial" w:hAnsi="Calibri" w:cs="Calibri"/>
        </w:rPr>
        <w:t xml:space="preserve">decisions reached </w:t>
      </w:r>
      <w:r w:rsidR="00455CBB" w:rsidRPr="001A055B">
        <w:rPr>
          <w:rFonts w:ascii="Calibri" w:eastAsia="Arial" w:hAnsi="Calibri" w:cs="Calibri"/>
        </w:rPr>
        <w:t>and the outcome</w:t>
      </w:r>
      <w:r w:rsidRPr="001A055B">
        <w:rPr>
          <w:rFonts w:ascii="Calibri" w:eastAsia="Arial" w:hAnsi="Calibri" w:cs="Calibri"/>
        </w:rPr>
        <w:t xml:space="preserve"> </w:t>
      </w:r>
    </w:p>
    <w:p w14:paraId="7D705286" w14:textId="77777777" w:rsidR="009D4945" w:rsidRPr="001A055B" w:rsidRDefault="009D4945" w:rsidP="00214B26">
      <w:pPr>
        <w:numPr>
          <w:ilvl w:val="0"/>
          <w:numId w:val="18"/>
        </w:numPr>
        <w:spacing w:before="120"/>
        <w:ind w:left="568" w:hanging="284"/>
        <w:jc w:val="both"/>
        <w:rPr>
          <w:rFonts w:ascii="Calibri" w:eastAsia="Arial" w:hAnsi="Calibri" w:cs="Calibri"/>
        </w:rPr>
      </w:pPr>
      <w:r w:rsidRPr="001A055B">
        <w:rPr>
          <w:rFonts w:ascii="Calibri" w:eastAsia="Arial" w:hAnsi="Calibri" w:cs="Calibri"/>
        </w:rPr>
        <w:lastRenderedPageBreak/>
        <w:t>A declaration on whether the information will be referred to in any future reference</w:t>
      </w:r>
    </w:p>
    <w:p w14:paraId="591AECF8" w14:textId="77777777" w:rsidR="0027179A" w:rsidRPr="001A055B" w:rsidRDefault="009D742D" w:rsidP="00214B26">
      <w:pPr>
        <w:jc w:val="both"/>
        <w:rPr>
          <w:rFonts w:ascii="Calibri" w:hAnsi="Calibri" w:cs="Calibri"/>
        </w:rPr>
      </w:pPr>
      <w:r w:rsidRPr="001A055B">
        <w:rPr>
          <w:rFonts w:ascii="Calibri" w:hAnsi="Calibri" w:cs="Calibri"/>
        </w:rPr>
        <w:t>In these cases, t</w:t>
      </w:r>
      <w:r w:rsidR="00C366FE" w:rsidRPr="001A055B">
        <w:rPr>
          <w:rFonts w:ascii="Calibri" w:hAnsi="Calibri" w:cs="Calibri"/>
        </w:rPr>
        <w:t>he school will pro</w:t>
      </w:r>
      <w:r w:rsidR="0027179A" w:rsidRPr="001A055B">
        <w:rPr>
          <w:rFonts w:ascii="Calibri" w:hAnsi="Calibri" w:cs="Calibri"/>
        </w:rPr>
        <w:t>vide a copy to the individua</w:t>
      </w:r>
      <w:r w:rsidR="00842059" w:rsidRPr="001A055B">
        <w:rPr>
          <w:rFonts w:ascii="Calibri" w:hAnsi="Calibri" w:cs="Calibri"/>
        </w:rPr>
        <w:t>l</w:t>
      </w:r>
      <w:r w:rsidR="00C366FE" w:rsidRPr="001A055B">
        <w:rPr>
          <w:rFonts w:ascii="Calibri" w:hAnsi="Calibri" w:cs="Calibri"/>
        </w:rPr>
        <w:t>, in agreement with children’s social care or the police as appropriate</w:t>
      </w:r>
      <w:r w:rsidR="00842059" w:rsidRPr="001A055B">
        <w:rPr>
          <w:rFonts w:ascii="Calibri" w:hAnsi="Calibri" w:cs="Calibri"/>
        </w:rPr>
        <w:t>.</w:t>
      </w:r>
    </w:p>
    <w:p w14:paraId="7901BD88" w14:textId="77777777" w:rsidR="0027179A" w:rsidRPr="001A055B" w:rsidRDefault="0027179A" w:rsidP="00214B26">
      <w:pPr>
        <w:jc w:val="both"/>
        <w:rPr>
          <w:rFonts w:ascii="Calibri" w:hAnsi="Calibri" w:cs="Calibri"/>
        </w:rPr>
      </w:pPr>
      <w:r w:rsidRPr="001A055B">
        <w:rPr>
          <w:rFonts w:ascii="Calibri" w:hAnsi="Calibri" w:cs="Calibri"/>
        </w:rPr>
        <w:t>Where records contain information about allegations of sexual abuse, we will preserve these for the Independent Inquiry into Child Sexual Abuse (IICSA), for the term of the inquiry. We will retain all other records a</w:t>
      </w:r>
      <w:r w:rsidRPr="001A055B">
        <w:rPr>
          <w:rFonts w:ascii="Calibri" w:eastAsia="Arial" w:hAnsi="Calibri" w:cs="Calibri"/>
        </w:rPr>
        <w:t xml:space="preserve">t </w:t>
      </w:r>
      <w:r w:rsidRPr="001A055B">
        <w:rPr>
          <w:rFonts w:ascii="Calibri" w:hAnsi="Calibri" w:cs="Calibri"/>
        </w:rPr>
        <w:t>least until the individual has reached normal pension age, or for 10 years from the date of the allegation if that is longer.</w:t>
      </w:r>
    </w:p>
    <w:p w14:paraId="52D109A2" w14:textId="77777777" w:rsidR="0027179A" w:rsidRPr="001A055B" w:rsidRDefault="0027179A" w:rsidP="00214B26">
      <w:pPr>
        <w:pStyle w:val="Subhead2"/>
        <w:jc w:val="both"/>
        <w:rPr>
          <w:rFonts w:ascii="Calibri" w:hAnsi="Calibri" w:cs="Calibri"/>
        </w:rPr>
      </w:pPr>
      <w:r w:rsidRPr="001A055B">
        <w:rPr>
          <w:rFonts w:ascii="Calibri" w:hAnsi="Calibri" w:cs="Calibri"/>
        </w:rPr>
        <w:t>References</w:t>
      </w:r>
    </w:p>
    <w:p w14:paraId="386B762D" w14:textId="77777777" w:rsidR="009D4945" w:rsidRPr="001A055B" w:rsidRDefault="0027179A" w:rsidP="00214B26">
      <w:pPr>
        <w:jc w:val="both"/>
        <w:rPr>
          <w:rFonts w:ascii="Calibri" w:hAnsi="Calibri" w:cs="Calibri"/>
        </w:rPr>
      </w:pPr>
      <w:r w:rsidRPr="001A055B">
        <w:rPr>
          <w:rFonts w:ascii="Calibri" w:hAnsi="Calibri" w:cs="Calibri"/>
        </w:rPr>
        <w:t>When providing employer references, we will</w:t>
      </w:r>
      <w:r w:rsidR="009D4945" w:rsidRPr="001A055B">
        <w:rPr>
          <w:rFonts w:ascii="Calibri" w:hAnsi="Calibri" w:cs="Calibri"/>
        </w:rPr>
        <w:t>:</w:t>
      </w:r>
    </w:p>
    <w:p w14:paraId="0DA16C86" w14:textId="77777777" w:rsidR="0027179A" w:rsidRPr="001A055B" w:rsidRDefault="009D4945" w:rsidP="00214B26">
      <w:pPr>
        <w:pStyle w:val="4Bulletedcopyblue"/>
        <w:jc w:val="both"/>
        <w:rPr>
          <w:rFonts w:ascii="Calibri" w:hAnsi="Calibri" w:cs="Calibri"/>
        </w:rPr>
      </w:pPr>
      <w:r w:rsidRPr="001A055B">
        <w:rPr>
          <w:rFonts w:ascii="Calibri" w:hAnsi="Calibri" w:cs="Calibri"/>
        </w:rPr>
        <w:t>N</w:t>
      </w:r>
      <w:r w:rsidR="0027179A" w:rsidRPr="001A055B">
        <w:rPr>
          <w:rFonts w:ascii="Calibri" w:hAnsi="Calibri" w:cs="Calibri"/>
        </w:rPr>
        <w:t xml:space="preserve">ot refer to any allegation that has been </w:t>
      </w:r>
      <w:r w:rsidR="001242C1" w:rsidRPr="001A055B">
        <w:rPr>
          <w:rFonts w:ascii="Calibri" w:hAnsi="Calibri" w:cs="Calibri"/>
        </w:rPr>
        <w:t xml:space="preserve">found </w:t>
      </w:r>
      <w:r w:rsidR="0027179A" w:rsidRPr="001A055B">
        <w:rPr>
          <w:rFonts w:ascii="Calibri" w:hAnsi="Calibri" w:cs="Calibri"/>
        </w:rPr>
        <w:t>to be false,</w:t>
      </w:r>
      <w:r w:rsidR="00237A17" w:rsidRPr="001A055B">
        <w:rPr>
          <w:rFonts w:ascii="Calibri" w:hAnsi="Calibri" w:cs="Calibri"/>
        </w:rPr>
        <w:t xml:space="preserve"> unfounded,</w:t>
      </w:r>
      <w:r w:rsidR="0027179A" w:rsidRPr="001A055B">
        <w:rPr>
          <w:rFonts w:ascii="Calibri" w:hAnsi="Calibri" w:cs="Calibri"/>
        </w:rPr>
        <w:t xml:space="preserve"> unsubstantiated or malicious, or any </w:t>
      </w:r>
      <w:r w:rsidR="001242C1" w:rsidRPr="001A055B">
        <w:rPr>
          <w:rFonts w:ascii="Calibri" w:hAnsi="Calibri" w:cs="Calibri"/>
        </w:rPr>
        <w:t xml:space="preserve">repeated </w:t>
      </w:r>
      <w:r w:rsidR="0027179A" w:rsidRPr="001A055B">
        <w:rPr>
          <w:rFonts w:ascii="Calibri" w:hAnsi="Calibri" w:cs="Calibri"/>
        </w:rPr>
        <w:t xml:space="preserve">allegations </w:t>
      </w:r>
      <w:r w:rsidR="001242C1" w:rsidRPr="001A055B">
        <w:rPr>
          <w:rFonts w:ascii="Calibri" w:hAnsi="Calibri" w:cs="Calibri"/>
        </w:rPr>
        <w:t xml:space="preserve">which have all been found to be </w:t>
      </w:r>
      <w:r w:rsidR="0027179A" w:rsidRPr="001A055B">
        <w:rPr>
          <w:rFonts w:ascii="Calibri" w:hAnsi="Calibri" w:cs="Calibri"/>
        </w:rPr>
        <w:t>fals</w:t>
      </w:r>
      <w:r w:rsidRPr="001A055B">
        <w:rPr>
          <w:rFonts w:ascii="Calibri" w:hAnsi="Calibri" w:cs="Calibri"/>
        </w:rPr>
        <w:t xml:space="preserve">e, </w:t>
      </w:r>
      <w:r w:rsidR="00237A17" w:rsidRPr="001A055B">
        <w:rPr>
          <w:rFonts w:ascii="Calibri" w:hAnsi="Calibri" w:cs="Calibri"/>
        </w:rPr>
        <w:t xml:space="preserve">unfounded, </w:t>
      </w:r>
      <w:r w:rsidRPr="001A055B">
        <w:rPr>
          <w:rFonts w:ascii="Calibri" w:hAnsi="Calibri" w:cs="Calibri"/>
        </w:rPr>
        <w:t>unsubstantiated or malicious</w:t>
      </w:r>
    </w:p>
    <w:p w14:paraId="04CD11CC" w14:textId="77777777" w:rsidR="009D4945" w:rsidRPr="001A055B" w:rsidRDefault="009D4945" w:rsidP="00214B26">
      <w:pPr>
        <w:pStyle w:val="4Bulletedcopyblue"/>
        <w:jc w:val="both"/>
        <w:rPr>
          <w:rFonts w:ascii="Calibri" w:hAnsi="Calibri" w:cs="Calibri"/>
        </w:rPr>
      </w:pPr>
      <w:r w:rsidRPr="001A055B">
        <w:rPr>
          <w:rFonts w:ascii="Calibri" w:hAnsi="Calibri" w:cs="Calibri"/>
        </w:rPr>
        <w:t>Include substantiated allegations, provided that the information is factual and does not include opinions</w:t>
      </w:r>
    </w:p>
    <w:p w14:paraId="4A306CAA" w14:textId="77777777" w:rsidR="0027179A" w:rsidRPr="001A055B" w:rsidRDefault="0027179A" w:rsidP="00214B26">
      <w:pPr>
        <w:pStyle w:val="Subhead2"/>
        <w:jc w:val="both"/>
        <w:rPr>
          <w:rFonts w:ascii="Calibri" w:hAnsi="Calibri" w:cs="Calibri"/>
        </w:rPr>
      </w:pPr>
      <w:r w:rsidRPr="001A055B">
        <w:rPr>
          <w:rFonts w:ascii="Calibri" w:hAnsi="Calibri" w:cs="Calibri"/>
        </w:rPr>
        <w:t>Learning lessons</w:t>
      </w:r>
    </w:p>
    <w:p w14:paraId="3EC5A062" w14:textId="77777777" w:rsidR="0027179A" w:rsidRPr="001A055B" w:rsidRDefault="0027179A" w:rsidP="00214B26">
      <w:pPr>
        <w:jc w:val="both"/>
        <w:rPr>
          <w:rFonts w:ascii="Calibri" w:hAnsi="Calibri" w:cs="Calibri"/>
        </w:rPr>
      </w:pPr>
      <w:r w:rsidRPr="001A055B">
        <w:rPr>
          <w:rFonts w:ascii="Calibri" w:hAnsi="Calibri" w:cs="Calibri"/>
        </w:rPr>
        <w:t xml:space="preserve">After any cases where the allegations are </w:t>
      </w:r>
      <w:r w:rsidRPr="001A055B">
        <w:rPr>
          <w:rFonts w:ascii="Calibri" w:hAnsi="Calibri" w:cs="Calibri"/>
          <w:i/>
        </w:rPr>
        <w:t>substantiated</w:t>
      </w:r>
      <w:r w:rsidRPr="001A055B">
        <w:rPr>
          <w:rFonts w:ascii="Calibri" w:hAnsi="Calibri" w:cs="Calibri"/>
        </w:rPr>
        <w:t xml:space="preserve">, </w:t>
      </w:r>
      <w:r w:rsidR="00D53ED3" w:rsidRPr="001A055B">
        <w:rPr>
          <w:rFonts w:ascii="Calibri" w:hAnsi="Calibri" w:cs="Calibri"/>
        </w:rPr>
        <w:t xml:space="preserve">the case manager </w:t>
      </w:r>
      <w:r w:rsidRPr="001A055B">
        <w:rPr>
          <w:rFonts w:ascii="Calibri" w:hAnsi="Calibri" w:cs="Calibri"/>
        </w:rPr>
        <w:t xml:space="preserve">will review the circumstances of the case with the local authority’s designated officer to determine whether there are any improvements that we can make to the school’s procedures or practice to help prevent similar events in the future. </w:t>
      </w:r>
    </w:p>
    <w:p w14:paraId="3EA69549" w14:textId="77777777" w:rsidR="0027179A" w:rsidRPr="001A055B" w:rsidRDefault="0027179A" w:rsidP="00214B26">
      <w:pPr>
        <w:jc w:val="both"/>
        <w:rPr>
          <w:rFonts w:ascii="Calibri" w:hAnsi="Calibri" w:cs="Calibri"/>
        </w:rPr>
      </w:pPr>
      <w:r w:rsidRPr="001A055B">
        <w:rPr>
          <w:rFonts w:ascii="Calibri" w:hAnsi="Calibri" w:cs="Calibri"/>
        </w:rPr>
        <w:t>This will include consideration of (as applicable):</w:t>
      </w:r>
    </w:p>
    <w:p w14:paraId="17B9E884" w14:textId="77777777" w:rsidR="0027179A" w:rsidRPr="001A055B" w:rsidRDefault="0027179A" w:rsidP="00214B26">
      <w:pPr>
        <w:numPr>
          <w:ilvl w:val="0"/>
          <w:numId w:val="18"/>
        </w:numPr>
        <w:spacing w:before="120"/>
        <w:ind w:left="568" w:hanging="284"/>
        <w:jc w:val="both"/>
        <w:rPr>
          <w:rFonts w:ascii="Calibri" w:eastAsia="Arial" w:hAnsi="Calibri" w:cs="Calibri"/>
        </w:rPr>
      </w:pPr>
      <w:r w:rsidRPr="001A055B">
        <w:rPr>
          <w:rFonts w:ascii="Calibri" w:eastAsia="Arial" w:hAnsi="Calibri" w:cs="Calibri"/>
        </w:rPr>
        <w:t>Issues arising from the decision to suspend the member of staff</w:t>
      </w:r>
    </w:p>
    <w:p w14:paraId="5219BF02" w14:textId="77777777" w:rsidR="0027179A" w:rsidRPr="001A055B" w:rsidRDefault="0027179A" w:rsidP="00214B26">
      <w:pPr>
        <w:numPr>
          <w:ilvl w:val="0"/>
          <w:numId w:val="18"/>
        </w:numPr>
        <w:spacing w:before="120"/>
        <w:ind w:left="568" w:hanging="284"/>
        <w:jc w:val="both"/>
        <w:rPr>
          <w:rFonts w:ascii="Calibri" w:eastAsia="Arial" w:hAnsi="Calibri" w:cs="Calibri"/>
        </w:rPr>
      </w:pPr>
      <w:r w:rsidRPr="001A055B">
        <w:rPr>
          <w:rFonts w:ascii="Calibri" w:eastAsia="Arial" w:hAnsi="Calibri" w:cs="Calibri"/>
        </w:rPr>
        <w:t>The duration of the suspension</w:t>
      </w:r>
    </w:p>
    <w:p w14:paraId="40C18C43" w14:textId="77777777" w:rsidR="0027179A" w:rsidRPr="001A055B" w:rsidRDefault="0027179A" w:rsidP="00214B26">
      <w:pPr>
        <w:numPr>
          <w:ilvl w:val="0"/>
          <w:numId w:val="18"/>
        </w:numPr>
        <w:spacing w:before="120"/>
        <w:ind w:left="568" w:hanging="284"/>
        <w:jc w:val="both"/>
        <w:rPr>
          <w:rFonts w:ascii="Calibri" w:hAnsi="Calibri" w:cs="Calibri"/>
        </w:rPr>
      </w:pPr>
      <w:r w:rsidRPr="001A055B">
        <w:rPr>
          <w:rFonts w:ascii="Calibri" w:eastAsia="Arial" w:hAnsi="Calibri" w:cs="Calibri"/>
        </w:rPr>
        <w:t xml:space="preserve">Whether or not the suspension was justified </w:t>
      </w:r>
    </w:p>
    <w:p w14:paraId="5C2ECCB1" w14:textId="77777777" w:rsidR="00DF75E4" w:rsidRPr="001A055B" w:rsidRDefault="0027179A" w:rsidP="00214B26">
      <w:pPr>
        <w:numPr>
          <w:ilvl w:val="0"/>
          <w:numId w:val="18"/>
        </w:numPr>
        <w:spacing w:before="120"/>
        <w:ind w:left="568" w:hanging="284"/>
        <w:jc w:val="both"/>
        <w:rPr>
          <w:rFonts w:ascii="Calibri" w:hAnsi="Calibri" w:cs="Calibri"/>
        </w:rPr>
      </w:pPr>
      <w:r w:rsidRPr="001A055B">
        <w:rPr>
          <w:rFonts w:ascii="Calibri" w:eastAsia="Arial" w:hAnsi="Calibri" w:cs="Calibri"/>
        </w:rPr>
        <w:t>The use of suspension when the individual is subsequently reinstated. We will consider how future investigations of a similar nature could be carried out without suspending the individual</w:t>
      </w:r>
    </w:p>
    <w:p w14:paraId="0A6F80CA" w14:textId="77777777" w:rsidR="00C61EAF" w:rsidRPr="001A055B" w:rsidRDefault="00C61EAF" w:rsidP="00214B26">
      <w:pPr>
        <w:spacing w:before="120"/>
        <w:jc w:val="both"/>
        <w:rPr>
          <w:rFonts w:ascii="Calibri" w:eastAsia="Arial" w:hAnsi="Calibri" w:cs="Calibri"/>
        </w:rPr>
      </w:pPr>
      <w:r w:rsidRPr="001A055B">
        <w:rPr>
          <w:rFonts w:ascii="Calibri" w:eastAsia="Arial" w:hAnsi="Calibri" w:cs="Calibri"/>
        </w:rPr>
        <w:t>For all other cases, the case manager will consider the facts and determine whether any improvements can be made.</w:t>
      </w:r>
    </w:p>
    <w:p w14:paraId="72AC7ABB" w14:textId="77777777" w:rsidR="004C38BA" w:rsidRPr="001A055B" w:rsidRDefault="004C38BA" w:rsidP="00214B26">
      <w:pPr>
        <w:pStyle w:val="Subhead2"/>
        <w:jc w:val="both"/>
        <w:rPr>
          <w:rFonts w:ascii="Calibri" w:hAnsi="Calibri" w:cs="Calibri"/>
        </w:rPr>
      </w:pPr>
      <w:r w:rsidRPr="001A055B">
        <w:rPr>
          <w:rFonts w:ascii="Calibri" w:hAnsi="Calibri" w:cs="Calibri"/>
        </w:rPr>
        <w:t>Non-recent allegations</w:t>
      </w:r>
    </w:p>
    <w:p w14:paraId="5DED3E5C" w14:textId="77777777" w:rsidR="004C38BA" w:rsidRPr="001A055B" w:rsidRDefault="004C38BA" w:rsidP="00214B26">
      <w:pPr>
        <w:spacing w:before="120"/>
        <w:jc w:val="both"/>
        <w:rPr>
          <w:rFonts w:ascii="Calibri" w:hAnsi="Calibri" w:cs="Calibri"/>
        </w:rPr>
      </w:pPr>
      <w:r w:rsidRPr="001A055B">
        <w:rPr>
          <w:rFonts w:ascii="Calibri" w:hAnsi="Calibri" w:cs="Calibri"/>
        </w:rPr>
        <w:t>Abuse can be reported, no matter how long ago it happened.</w:t>
      </w:r>
    </w:p>
    <w:p w14:paraId="717E34F2" w14:textId="77777777" w:rsidR="004C38BA" w:rsidRPr="001A055B" w:rsidRDefault="004C38BA" w:rsidP="00214B26">
      <w:pPr>
        <w:spacing w:before="120"/>
        <w:jc w:val="both"/>
        <w:rPr>
          <w:rFonts w:ascii="Calibri" w:hAnsi="Calibri" w:cs="Calibri"/>
        </w:rPr>
      </w:pPr>
      <w:r w:rsidRPr="001A055B">
        <w:rPr>
          <w:rFonts w:ascii="Calibri" w:hAnsi="Calibri" w:cs="Calibri"/>
        </w:rPr>
        <w:t>We will report any non-recent allegations made by a child to the LADO in line with our local authority’s procedures for dealing with non-recent allegations.</w:t>
      </w:r>
    </w:p>
    <w:p w14:paraId="11C22CD7" w14:textId="77777777" w:rsidR="004C38BA" w:rsidRPr="001A055B" w:rsidRDefault="004C38BA" w:rsidP="00214B26">
      <w:pPr>
        <w:spacing w:before="120"/>
        <w:jc w:val="both"/>
        <w:rPr>
          <w:rFonts w:ascii="Calibri" w:hAnsi="Calibri" w:cs="Calibri"/>
        </w:rPr>
      </w:pPr>
      <w:r w:rsidRPr="001A055B">
        <w:rPr>
          <w:rFonts w:ascii="Calibri" w:hAnsi="Calibri" w:cs="Calibri"/>
        </w:rPr>
        <w:t>Where an adult makes an allegation to the school that they were abused as a child, we will advise the individual to report the allegation to the police.</w:t>
      </w:r>
    </w:p>
    <w:p w14:paraId="613EF092" w14:textId="77777777" w:rsidR="000441DB" w:rsidRPr="001A055B" w:rsidRDefault="000441DB" w:rsidP="00214B26">
      <w:pPr>
        <w:pStyle w:val="Subhead2"/>
        <w:jc w:val="both"/>
        <w:rPr>
          <w:rFonts w:ascii="Calibri" w:hAnsi="Calibri" w:cs="Calibri"/>
        </w:rPr>
      </w:pPr>
      <w:r w:rsidRPr="001A055B">
        <w:rPr>
          <w:rFonts w:ascii="Calibri" w:hAnsi="Calibri" w:cs="Calibri"/>
        </w:rPr>
        <w:t>Section 2: concerns that do not meet the harm threshold</w:t>
      </w:r>
    </w:p>
    <w:p w14:paraId="46A00148" w14:textId="77777777" w:rsidR="00091F98" w:rsidRPr="001A055B" w:rsidRDefault="00091F98" w:rsidP="00214B26">
      <w:pPr>
        <w:jc w:val="both"/>
        <w:rPr>
          <w:rFonts w:ascii="Calibri" w:hAnsi="Calibri" w:cs="Calibri"/>
        </w:rPr>
      </w:pPr>
      <w:r w:rsidRPr="001A055B">
        <w:rPr>
          <w:rFonts w:ascii="Calibri" w:hAnsi="Calibri" w:cs="Calibri"/>
        </w:rPr>
        <w:t xml:space="preserve">This section applies to all concerns (including allegations) </w:t>
      </w:r>
      <w:r w:rsidR="00BE4E1B" w:rsidRPr="001A055B">
        <w:rPr>
          <w:rFonts w:ascii="Calibri" w:hAnsi="Calibri" w:cs="Calibri"/>
        </w:rPr>
        <w:t xml:space="preserve">about members of staff, including supply teachers, volunteers and contractors, </w:t>
      </w:r>
      <w:r w:rsidRPr="001A055B">
        <w:rPr>
          <w:rFonts w:ascii="Calibri" w:hAnsi="Calibri" w:cs="Calibri"/>
        </w:rPr>
        <w:t>which do not meet the harm threshold set out in section 1 above.</w:t>
      </w:r>
    </w:p>
    <w:p w14:paraId="035E04BF" w14:textId="77777777" w:rsidR="00091F98" w:rsidRPr="001A055B" w:rsidRDefault="00091F98" w:rsidP="00214B26">
      <w:pPr>
        <w:jc w:val="both"/>
        <w:rPr>
          <w:rFonts w:ascii="Calibri" w:hAnsi="Calibri" w:cs="Calibri"/>
        </w:rPr>
      </w:pPr>
      <w:r w:rsidRPr="001A055B">
        <w:rPr>
          <w:rFonts w:ascii="Calibri" w:hAnsi="Calibri" w:cs="Calibri"/>
        </w:rPr>
        <w:t xml:space="preserve">Concerns may arise through, for example: </w:t>
      </w:r>
    </w:p>
    <w:p w14:paraId="48E8C1D8" w14:textId="77777777" w:rsidR="00091F98" w:rsidRPr="001A055B" w:rsidRDefault="00091F98" w:rsidP="00214B26">
      <w:pPr>
        <w:pStyle w:val="4Bulletedcopyblue"/>
        <w:jc w:val="both"/>
        <w:rPr>
          <w:rFonts w:ascii="Calibri" w:hAnsi="Calibri" w:cs="Calibri"/>
        </w:rPr>
      </w:pPr>
      <w:r w:rsidRPr="001A055B">
        <w:rPr>
          <w:rFonts w:ascii="Calibri" w:hAnsi="Calibri" w:cs="Calibri"/>
        </w:rPr>
        <w:t>Suspicion</w:t>
      </w:r>
    </w:p>
    <w:p w14:paraId="246146A0" w14:textId="77777777" w:rsidR="00091F98" w:rsidRPr="001A055B" w:rsidRDefault="00091F98" w:rsidP="00214B26">
      <w:pPr>
        <w:pStyle w:val="4Bulletedcopyblue"/>
        <w:jc w:val="both"/>
        <w:rPr>
          <w:rFonts w:ascii="Calibri" w:hAnsi="Calibri" w:cs="Calibri"/>
        </w:rPr>
      </w:pPr>
      <w:r w:rsidRPr="001A055B">
        <w:rPr>
          <w:rFonts w:ascii="Calibri" w:hAnsi="Calibri" w:cs="Calibri"/>
        </w:rPr>
        <w:t>Complaint</w:t>
      </w:r>
    </w:p>
    <w:p w14:paraId="42DF22B8" w14:textId="77777777" w:rsidR="00091F98" w:rsidRPr="001A055B" w:rsidRDefault="00091F98" w:rsidP="00214B26">
      <w:pPr>
        <w:pStyle w:val="4Bulletedcopyblue"/>
        <w:jc w:val="both"/>
        <w:rPr>
          <w:rFonts w:ascii="Calibri" w:hAnsi="Calibri" w:cs="Calibri"/>
        </w:rPr>
      </w:pPr>
      <w:r w:rsidRPr="001A055B">
        <w:rPr>
          <w:rFonts w:ascii="Calibri" w:hAnsi="Calibri" w:cs="Calibri"/>
        </w:rPr>
        <w:t>Disclosure made by a child, parent or other adult within or outside the school</w:t>
      </w:r>
    </w:p>
    <w:p w14:paraId="0543C856" w14:textId="77777777" w:rsidR="00091F98" w:rsidRPr="001A055B" w:rsidRDefault="00F31049" w:rsidP="00214B26">
      <w:pPr>
        <w:pStyle w:val="4Bulletedcopyblue"/>
        <w:jc w:val="both"/>
        <w:rPr>
          <w:rFonts w:ascii="Calibri" w:hAnsi="Calibri" w:cs="Calibri"/>
        </w:rPr>
      </w:pPr>
      <w:r w:rsidRPr="001A055B">
        <w:rPr>
          <w:rFonts w:ascii="Calibri" w:hAnsi="Calibri" w:cs="Calibri"/>
        </w:rPr>
        <w:t>Pre-employment v</w:t>
      </w:r>
      <w:r w:rsidR="00091F98" w:rsidRPr="001A055B">
        <w:rPr>
          <w:rFonts w:ascii="Calibri" w:hAnsi="Calibri" w:cs="Calibri"/>
        </w:rPr>
        <w:t xml:space="preserve">etting checks </w:t>
      </w:r>
    </w:p>
    <w:p w14:paraId="14693667" w14:textId="77777777" w:rsidR="007D6053" w:rsidRPr="001A055B" w:rsidRDefault="007D6053" w:rsidP="00214B26">
      <w:pPr>
        <w:pStyle w:val="1bodycopy10pt"/>
        <w:jc w:val="both"/>
        <w:rPr>
          <w:rFonts w:ascii="Calibri" w:hAnsi="Calibri" w:cs="Calibri"/>
        </w:rPr>
      </w:pPr>
      <w:r w:rsidRPr="001A055B">
        <w:rPr>
          <w:rFonts w:ascii="Calibri" w:hAnsi="Calibri" w:cs="Calibri"/>
        </w:rPr>
        <w:t xml:space="preserve">We </w:t>
      </w:r>
      <w:proofErr w:type="spellStart"/>
      <w:r w:rsidRPr="001A055B">
        <w:rPr>
          <w:rFonts w:ascii="Calibri" w:hAnsi="Calibri" w:cs="Calibri"/>
        </w:rPr>
        <w:t>recognise</w:t>
      </w:r>
      <w:proofErr w:type="spellEnd"/>
      <w:r w:rsidRPr="001A055B">
        <w:rPr>
          <w:rFonts w:ascii="Calibri" w:hAnsi="Calibri" w:cs="Calibri"/>
        </w:rPr>
        <w:t xml:space="preserve"> the importance of responding to and dealing with any concerns in a timely manner to safeguard</w:t>
      </w:r>
      <w:r w:rsidR="00F31049" w:rsidRPr="001A055B">
        <w:rPr>
          <w:rFonts w:ascii="Calibri" w:hAnsi="Calibri" w:cs="Calibri"/>
        </w:rPr>
        <w:t xml:space="preserve"> the welfare of</w:t>
      </w:r>
      <w:r w:rsidRPr="001A055B">
        <w:rPr>
          <w:rFonts w:ascii="Calibri" w:hAnsi="Calibri" w:cs="Calibri"/>
        </w:rPr>
        <w:t xml:space="preserve"> children.</w:t>
      </w:r>
    </w:p>
    <w:p w14:paraId="2358D8DF" w14:textId="77777777" w:rsidR="00FE7974" w:rsidRPr="001A055B" w:rsidRDefault="00FE7974" w:rsidP="00214B26">
      <w:pPr>
        <w:pStyle w:val="Subhead2"/>
        <w:jc w:val="both"/>
        <w:rPr>
          <w:rFonts w:ascii="Calibri" w:hAnsi="Calibri" w:cs="Calibri"/>
        </w:rPr>
      </w:pPr>
      <w:r w:rsidRPr="001A055B">
        <w:rPr>
          <w:rFonts w:ascii="Calibri" w:hAnsi="Calibri" w:cs="Calibri"/>
        </w:rPr>
        <w:lastRenderedPageBreak/>
        <w:t>Definition of low-level concerns</w:t>
      </w:r>
    </w:p>
    <w:p w14:paraId="2284B97B" w14:textId="77777777" w:rsidR="00091F98" w:rsidRPr="001A055B" w:rsidRDefault="00FE7974" w:rsidP="00214B26">
      <w:pPr>
        <w:jc w:val="both"/>
        <w:rPr>
          <w:rFonts w:ascii="Calibri" w:hAnsi="Calibri" w:cs="Calibri"/>
        </w:rPr>
      </w:pPr>
      <w:r w:rsidRPr="001A055B">
        <w:rPr>
          <w:rFonts w:ascii="Calibri" w:hAnsi="Calibri" w:cs="Calibri"/>
        </w:rPr>
        <w:t xml:space="preserve">The term ‘low-level’ concern is any concern – no matter how small </w:t>
      </w:r>
      <w:r w:rsidR="00DD512F" w:rsidRPr="001A055B">
        <w:rPr>
          <w:rFonts w:ascii="Calibri" w:hAnsi="Calibri" w:cs="Calibri"/>
        </w:rPr>
        <w:t>–</w:t>
      </w:r>
      <w:r w:rsidRPr="001A055B">
        <w:rPr>
          <w:rFonts w:ascii="Calibri" w:hAnsi="Calibri" w:cs="Calibri"/>
        </w:rPr>
        <w:t xml:space="preserve"> </w:t>
      </w:r>
      <w:r w:rsidR="00DD512F" w:rsidRPr="001A055B">
        <w:rPr>
          <w:rFonts w:ascii="Calibri" w:hAnsi="Calibri" w:cs="Calibri"/>
        </w:rPr>
        <w:t>that an adult working in or on behalf of the school may have acted in a way that:</w:t>
      </w:r>
    </w:p>
    <w:p w14:paraId="58CC6EB0" w14:textId="77777777" w:rsidR="00DD512F" w:rsidRPr="001A055B" w:rsidRDefault="00DD512F" w:rsidP="00214B26">
      <w:pPr>
        <w:pStyle w:val="4Bulletedcopyblue"/>
        <w:jc w:val="both"/>
        <w:rPr>
          <w:rFonts w:ascii="Calibri" w:hAnsi="Calibri" w:cs="Calibri"/>
        </w:rPr>
      </w:pPr>
      <w:r w:rsidRPr="001A055B">
        <w:rPr>
          <w:rFonts w:ascii="Calibri" w:hAnsi="Calibri" w:cs="Calibri"/>
        </w:rPr>
        <w:t xml:space="preserve">Is inconsistent with the staff code of conduct, including inappropriate conduct outside of work, </w:t>
      </w:r>
      <w:r w:rsidRPr="001A055B">
        <w:rPr>
          <w:rFonts w:ascii="Calibri" w:hAnsi="Calibri" w:cs="Calibri"/>
          <w:b/>
        </w:rPr>
        <w:t>and</w:t>
      </w:r>
    </w:p>
    <w:p w14:paraId="35BF28F6" w14:textId="77777777" w:rsidR="00DD512F" w:rsidRPr="001A055B" w:rsidRDefault="00DD512F" w:rsidP="00214B26">
      <w:pPr>
        <w:pStyle w:val="4Bulletedcopyblue"/>
        <w:jc w:val="both"/>
        <w:rPr>
          <w:rFonts w:ascii="Calibri" w:hAnsi="Calibri" w:cs="Calibri"/>
        </w:rPr>
      </w:pPr>
      <w:r w:rsidRPr="001A055B">
        <w:rPr>
          <w:rFonts w:ascii="Calibri" w:hAnsi="Calibri" w:cs="Calibri"/>
        </w:rPr>
        <w:t xml:space="preserve">Does not meet the allegations threshold or is otherwise not considered serious enough to consider a referral to the designated officer </w:t>
      </w:r>
      <w:r w:rsidR="00BE4E1B" w:rsidRPr="001A055B">
        <w:rPr>
          <w:rFonts w:ascii="Calibri" w:hAnsi="Calibri" w:cs="Calibri"/>
        </w:rPr>
        <w:t>at</w:t>
      </w:r>
      <w:r w:rsidRPr="001A055B">
        <w:rPr>
          <w:rFonts w:ascii="Calibri" w:hAnsi="Calibri" w:cs="Calibri"/>
        </w:rPr>
        <w:t xml:space="preserve"> the local authority</w:t>
      </w:r>
    </w:p>
    <w:p w14:paraId="019322BD" w14:textId="77777777" w:rsidR="00DD512F" w:rsidRPr="001A055B" w:rsidRDefault="00543050" w:rsidP="00214B26">
      <w:pPr>
        <w:pStyle w:val="1bodycopy10pt"/>
        <w:jc w:val="both"/>
        <w:rPr>
          <w:rFonts w:ascii="Calibri" w:hAnsi="Calibri" w:cs="Calibri"/>
        </w:rPr>
      </w:pPr>
      <w:r w:rsidRPr="001A055B">
        <w:rPr>
          <w:rFonts w:ascii="Calibri" w:hAnsi="Calibri" w:cs="Calibri"/>
        </w:rPr>
        <w:t xml:space="preserve">Examples of such behaviour </w:t>
      </w:r>
      <w:r w:rsidR="00BE4E1B" w:rsidRPr="001A055B">
        <w:rPr>
          <w:rFonts w:ascii="Calibri" w:hAnsi="Calibri" w:cs="Calibri"/>
        </w:rPr>
        <w:t xml:space="preserve">could </w:t>
      </w:r>
      <w:r w:rsidRPr="001A055B">
        <w:rPr>
          <w:rFonts w:ascii="Calibri" w:hAnsi="Calibri" w:cs="Calibri"/>
        </w:rPr>
        <w:t>include, but are not limited to:</w:t>
      </w:r>
    </w:p>
    <w:p w14:paraId="04A85713" w14:textId="77777777" w:rsidR="00543050" w:rsidRPr="001A055B" w:rsidRDefault="00543050" w:rsidP="00214B26">
      <w:pPr>
        <w:pStyle w:val="4Bulletedcopyblue"/>
        <w:jc w:val="both"/>
        <w:rPr>
          <w:rFonts w:ascii="Calibri" w:hAnsi="Calibri" w:cs="Calibri"/>
        </w:rPr>
      </w:pPr>
      <w:r w:rsidRPr="001A055B">
        <w:rPr>
          <w:rFonts w:ascii="Calibri" w:hAnsi="Calibri" w:cs="Calibri"/>
        </w:rPr>
        <w:t>Being over</w:t>
      </w:r>
      <w:r w:rsidR="00F31049" w:rsidRPr="001A055B">
        <w:rPr>
          <w:rFonts w:ascii="Calibri" w:hAnsi="Calibri" w:cs="Calibri"/>
        </w:rPr>
        <w:t>ly</w:t>
      </w:r>
      <w:r w:rsidRPr="001A055B">
        <w:rPr>
          <w:rFonts w:ascii="Calibri" w:hAnsi="Calibri" w:cs="Calibri"/>
        </w:rPr>
        <w:t xml:space="preserve"> friendly with children</w:t>
      </w:r>
    </w:p>
    <w:p w14:paraId="49212009" w14:textId="77777777" w:rsidR="00543050" w:rsidRPr="001A055B" w:rsidRDefault="00543050" w:rsidP="00214B26">
      <w:pPr>
        <w:pStyle w:val="4Bulletedcopyblue"/>
        <w:jc w:val="both"/>
        <w:rPr>
          <w:rFonts w:ascii="Calibri" w:hAnsi="Calibri" w:cs="Calibri"/>
        </w:rPr>
      </w:pPr>
      <w:r w:rsidRPr="001A055B">
        <w:rPr>
          <w:rFonts w:ascii="Calibri" w:hAnsi="Calibri" w:cs="Calibri"/>
        </w:rPr>
        <w:t>H</w:t>
      </w:r>
      <w:r w:rsidR="00F31049" w:rsidRPr="001A055B">
        <w:rPr>
          <w:rFonts w:ascii="Calibri" w:hAnsi="Calibri" w:cs="Calibri"/>
        </w:rPr>
        <w:t>aving favourites</w:t>
      </w:r>
    </w:p>
    <w:p w14:paraId="16D6DE15" w14:textId="77777777" w:rsidR="00543050" w:rsidRPr="001A055B" w:rsidRDefault="00543050" w:rsidP="00214B26">
      <w:pPr>
        <w:pStyle w:val="4Bulletedcopyblue"/>
        <w:jc w:val="both"/>
        <w:rPr>
          <w:rFonts w:ascii="Calibri" w:hAnsi="Calibri" w:cs="Calibri"/>
        </w:rPr>
      </w:pPr>
      <w:r w:rsidRPr="001A055B">
        <w:rPr>
          <w:rFonts w:ascii="Calibri" w:hAnsi="Calibri" w:cs="Calibri"/>
        </w:rPr>
        <w:t>Taking photographs of</w:t>
      </w:r>
      <w:r w:rsidR="00F31049" w:rsidRPr="001A055B">
        <w:rPr>
          <w:rFonts w:ascii="Calibri" w:hAnsi="Calibri" w:cs="Calibri"/>
        </w:rPr>
        <w:t xml:space="preserve"> children on their mobile phone</w:t>
      </w:r>
    </w:p>
    <w:p w14:paraId="4C1299EE" w14:textId="77777777" w:rsidR="00543050" w:rsidRDefault="00543050" w:rsidP="00214B26">
      <w:pPr>
        <w:pStyle w:val="4Bulletedcopyblue"/>
        <w:jc w:val="both"/>
        <w:rPr>
          <w:rFonts w:ascii="Calibri" w:hAnsi="Calibri" w:cs="Calibri"/>
        </w:rPr>
      </w:pPr>
      <w:r w:rsidRPr="001A055B">
        <w:rPr>
          <w:rFonts w:ascii="Calibri" w:hAnsi="Calibri" w:cs="Calibri"/>
        </w:rPr>
        <w:t>Engaging with a child on a one-to-one basis in a secluded area or behind a closed door</w:t>
      </w:r>
    </w:p>
    <w:p w14:paraId="00A81230" w14:textId="77777777" w:rsidR="00FB687B" w:rsidRPr="001A055B" w:rsidRDefault="00FB687B" w:rsidP="00214B26">
      <w:pPr>
        <w:pStyle w:val="4Bulletedcopyblue"/>
        <w:jc w:val="both"/>
        <w:rPr>
          <w:rFonts w:ascii="Calibri" w:hAnsi="Calibri" w:cs="Calibri"/>
        </w:rPr>
      </w:pPr>
      <w:r>
        <w:rPr>
          <w:rFonts w:ascii="Calibri" w:hAnsi="Calibri" w:cs="Calibri"/>
        </w:rPr>
        <w:t>Humiliating pupils</w:t>
      </w:r>
    </w:p>
    <w:p w14:paraId="4ACE5CEE" w14:textId="77777777" w:rsidR="00543050" w:rsidRDefault="00543050" w:rsidP="00214B26">
      <w:pPr>
        <w:pStyle w:val="4Bulletedcopyblue"/>
        <w:jc w:val="both"/>
        <w:rPr>
          <w:rFonts w:ascii="Calibri" w:hAnsi="Calibri" w:cs="Calibri"/>
        </w:rPr>
      </w:pPr>
      <w:r w:rsidRPr="001A055B">
        <w:rPr>
          <w:rFonts w:ascii="Calibri" w:hAnsi="Calibri" w:cs="Calibri"/>
        </w:rPr>
        <w:t>Using inappropriate sexualised, intimidating or offensive language</w:t>
      </w:r>
    </w:p>
    <w:p w14:paraId="69CFF7B8" w14:textId="77777777" w:rsidR="00F31A8F" w:rsidRPr="001A055B" w:rsidRDefault="00F31A8F" w:rsidP="00F31A8F">
      <w:pPr>
        <w:pStyle w:val="4Bulletedcopyblue"/>
        <w:jc w:val="both"/>
        <w:rPr>
          <w:rFonts w:ascii="Calibri" w:hAnsi="Calibri" w:cs="Calibri"/>
        </w:rPr>
      </w:pPr>
      <w:r>
        <w:rPr>
          <w:rFonts w:ascii="Calibri" w:hAnsi="Calibri" w:cs="Calibri"/>
        </w:rPr>
        <w:t>This may include a discussion whether wider cultural issues enabled the behaviour to occur and if so, policies and training may need to be provided.</w:t>
      </w:r>
    </w:p>
    <w:p w14:paraId="6A5F2A4E" w14:textId="77777777" w:rsidR="00543050" w:rsidRPr="001A055B" w:rsidRDefault="00543050" w:rsidP="00214B26">
      <w:pPr>
        <w:pStyle w:val="Subhead2"/>
        <w:jc w:val="both"/>
        <w:rPr>
          <w:rFonts w:ascii="Calibri" w:hAnsi="Calibri" w:cs="Calibri"/>
        </w:rPr>
      </w:pPr>
      <w:r w:rsidRPr="001A055B">
        <w:rPr>
          <w:rFonts w:ascii="Calibri" w:hAnsi="Calibri" w:cs="Calibri"/>
        </w:rPr>
        <w:t xml:space="preserve">Sharing low-level concerns </w:t>
      </w:r>
    </w:p>
    <w:p w14:paraId="5FE6D1B8" w14:textId="77777777" w:rsidR="00BD4336" w:rsidRPr="001A055B" w:rsidRDefault="00543050" w:rsidP="00214B26">
      <w:pPr>
        <w:pStyle w:val="1bodycopy10pt"/>
        <w:jc w:val="both"/>
        <w:rPr>
          <w:rFonts w:ascii="Calibri" w:hAnsi="Calibri" w:cs="Calibri"/>
        </w:rPr>
      </w:pPr>
      <w:r w:rsidRPr="001A055B">
        <w:rPr>
          <w:rFonts w:ascii="Calibri" w:hAnsi="Calibri" w:cs="Calibri"/>
        </w:rPr>
        <w:t xml:space="preserve">We </w:t>
      </w:r>
      <w:proofErr w:type="spellStart"/>
      <w:r w:rsidRPr="001A055B">
        <w:rPr>
          <w:rFonts w:ascii="Calibri" w:hAnsi="Calibri" w:cs="Calibri"/>
        </w:rPr>
        <w:t>recognise</w:t>
      </w:r>
      <w:proofErr w:type="spellEnd"/>
      <w:r w:rsidRPr="001A055B">
        <w:rPr>
          <w:rFonts w:ascii="Calibri" w:hAnsi="Calibri" w:cs="Calibri"/>
        </w:rPr>
        <w:t xml:space="preserve"> the importance of </w:t>
      </w:r>
      <w:r w:rsidR="007D6053" w:rsidRPr="001A055B">
        <w:rPr>
          <w:rFonts w:ascii="Calibri" w:hAnsi="Calibri" w:cs="Calibri"/>
        </w:rPr>
        <w:t>creating a culture of openness, trust and transparency to encourage all staff to share low-level concerns so that they can be addressed appropriately</w:t>
      </w:r>
      <w:r w:rsidR="00BD4336" w:rsidRPr="001A055B">
        <w:rPr>
          <w:rFonts w:ascii="Calibri" w:hAnsi="Calibri" w:cs="Calibri"/>
        </w:rPr>
        <w:t>.</w:t>
      </w:r>
    </w:p>
    <w:p w14:paraId="35086273" w14:textId="77777777" w:rsidR="007D6053" w:rsidRPr="001A055B" w:rsidRDefault="007D6053" w:rsidP="00214B26">
      <w:pPr>
        <w:pStyle w:val="1bodycopy10pt"/>
        <w:jc w:val="both"/>
        <w:rPr>
          <w:rFonts w:ascii="Calibri" w:hAnsi="Calibri" w:cs="Calibri"/>
        </w:rPr>
      </w:pPr>
      <w:r w:rsidRPr="001A055B">
        <w:rPr>
          <w:rFonts w:ascii="Calibri" w:hAnsi="Calibri" w:cs="Calibri"/>
        </w:rPr>
        <w:t xml:space="preserve">We will create this culture by: </w:t>
      </w:r>
    </w:p>
    <w:p w14:paraId="1DB5B11E" w14:textId="77777777" w:rsidR="007D6053" w:rsidRPr="001A055B" w:rsidRDefault="007D6053" w:rsidP="00214B26">
      <w:pPr>
        <w:pStyle w:val="4Bulletedcopyblue"/>
        <w:jc w:val="both"/>
        <w:rPr>
          <w:rFonts w:ascii="Calibri" w:hAnsi="Calibri" w:cs="Calibri"/>
        </w:rPr>
      </w:pPr>
      <w:r w:rsidRPr="001A055B">
        <w:rPr>
          <w:rFonts w:ascii="Calibri" w:hAnsi="Calibri" w:cs="Calibri"/>
        </w:rPr>
        <w:t>Ensuring staff are clear about what appropriate behaviour is, and are confident in distinguishing expected and appropriate behaviour from concerning, problematic or inappropriate behaviour, in themselves and others</w:t>
      </w:r>
    </w:p>
    <w:p w14:paraId="5E588F7B" w14:textId="77777777" w:rsidR="0038174A" w:rsidRPr="001A055B" w:rsidRDefault="007D6053" w:rsidP="00214B26">
      <w:pPr>
        <w:pStyle w:val="4Bulletedcopyblue"/>
        <w:jc w:val="both"/>
        <w:rPr>
          <w:rFonts w:ascii="Calibri" w:hAnsi="Calibri" w:cs="Calibri"/>
        </w:rPr>
      </w:pPr>
      <w:r w:rsidRPr="001A055B">
        <w:rPr>
          <w:rFonts w:ascii="Calibri" w:hAnsi="Calibri" w:cs="Calibri"/>
        </w:rPr>
        <w:t xml:space="preserve">Empowering staff to share any low-level concerns </w:t>
      </w:r>
      <w:r w:rsidR="0038174A" w:rsidRPr="001A055B">
        <w:rPr>
          <w:rFonts w:ascii="Calibri" w:hAnsi="Calibri" w:cs="Calibri"/>
        </w:rPr>
        <w:t>as per section 7.7</w:t>
      </w:r>
      <w:r w:rsidR="005F2332" w:rsidRPr="001A055B">
        <w:rPr>
          <w:rFonts w:ascii="Calibri" w:hAnsi="Calibri" w:cs="Calibri"/>
        </w:rPr>
        <w:t xml:space="preserve"> of this policy</w:t>
      </w:r>
    </w:p>
    <w:p w14:paraId="06855BBF" w14:textId="77777777" w:rsidR="007D6053" w:rsidRPr="001A055B" w:rsidRDefault="0038174A" w:rsidP="00214B26">
      <w:pPr>
        <w:pStyle w:val="4Bulletedcopyblue"/>
        <w:jc w:val="both"/>
        <w:rPr>
          <w:rFonts w:ascii="Calibri" w:hAnsi="Calibri" w:cs="Calibri"/>
        </w:rPr>
      </w:pPr>
      <w:r w:rsidRPr="001A055B">
        <w:rPr>
          <w:rFonts w:ascii="Calibri" w:hAnsi="Calibri" w:cs="Calibri"/>
        </w:rPr>
        <w:t xml:space="preserve">Empowering staff to </w:t>
      </w:r>
      <w:r w:rsidR="007A093A" w:rsidRPr="001A055B">
        <w:rPr>
          <w:rFonts w:ascii="Calibri" w:hAnsi="Calibri" w:cs="Calibri"/>
        </w:rPr>
        <w:t>self-refer</w:t>
      </w:r>
      <w:r w:rsidRPr="001A055B">
        <w:rPr>
          <w:rFonts w:ascii="Calibri" w:hAnsi="Calibri" w:cs="Calibri"/>
        </w:rPr>
        <w:t xml:space="preserve"> </w:t>
      </w:r>
    </w:p>
    <w:p w14:paraId="451D5DBE" w14:textId="77777777" w:rsidR="007D6053" w:rsidRPr="001A055B" w:rsidRDefault="007D6053" w:rsidP="00214B26">
      <w:pPr>
        <w:pStyle w:val="4Bulletedcopyblue"/>
        <w:jc w:val="both"/>
        <w:rPr>
          <w:rFonts w:ascii="Calibri" w:hAnsi="Calibri" w:cs="Calibri"/>
        </w:rPr>
      </w:pPr>
      <w:r w:rsidRPr="001A055B">
        <w:rPr>
          <w:rFonts w:ascii="Calibri" w:hAnsi="Calibri" w:cs="Calibri"/>
        </w:rPr>
        <w:t>Addressing unprofessional behaviour and supporting the individual to correct it at an early stage</w:t>
      </w:r>
    </w:p>
    <w:p w14:paraId="12A21413" w14:textId="77777777" w:rsidR="007D6053" w:rsidRPr="001A055B" w:rsidRDefault="007D6053" w:rsidP="00214B26">
      <w:pPr>
        <w:pStyle w:val="4Bulletedcopyblue"/>
        <w:jc w:val="both"/>
        <w:rPr>
          <w:rFonts w:ascii="Calibri" w:hAnsi="Calibri" w:cs="Calibri"/>
        </w:rPr>
      </w:pPr>
      <w:r w:rsidRPr="001A055B">
        <w:rPr>
          <w:rFonts w:ascii="Calibri" w:hAnsi="Calibri" w:cs="Calibri"/>
        </w:rPr>
        <w:t>Providing a responsive, sensitive and proportionate handling of such conc</w:t>
      </w:r>
      <w:r w:rsidR="0061688C" w:rsidRPr="001A055B">
        <w:rPr>
          <w:rFonts w:ascii="Calibri" w:hAnsi="Calibri" w:cs="Calibri"/>
        </w:rPr>
        <w:t>erns when they are raised</w:t>
      </w:r>
    </w:p>
    <w:p w14:paraId="6EE8CC68" w14:textId="77777777" w:rsidR="0061688C" w:rsidRPr="001A055B" w:rsidRDefault="0061688C" w:rsidP="00214B26">
      <w:pPr>
        <w:pStyle w:val="4Bulletedcopyblue"/>
        <w:jc w:val="both"/>
        <w:rPr>
          <w:rFonts w:ascii="Calibri" w:hAnsi="Calibri" w:cs="Calibri"/>
        </w:rPr>
      </w:pPr>
      <w:r w:rsidRPr="001A055B">
        <w:rPr>
          <w:rFonts w:ascii="Calibri" w:hAnsi="Calibri" w:cs="Calibri"/>
        </w:rPr>
        <w:t>H</w:t>
      </w:r>
      <w:r w:rsidR="007D6053" w:rsidRPr="001A055B">
        <w:rPr>
          <w:rFonts w:ascii="Calibri" w:hAnsi="Calibri" w:cs="Calibri"/>
        </w:rPr>
        <w:t>elping</w:t>
      </w:r>
      <w:r w:rsidRPr="001A055B">
        <w:rPr>
          <w:rFonts w:ascii="Calibri" w:hAnsi="Calibri" w:cs="Calibri"/>
        </w:rPr>
        <w:t xml:space="preserve"> to</w:t>
      </w:r>
      <w:r w:rsidR="007D6053" w:rsidRPr="001A055B">
        <w:rPr>
          <w:rFonts w:ascii="Calibri" w:hAnsi="Calibri" w:cs="Calibri"/>
        </w:rPr>
        <w:t xml:space="preserve"> identify any weakness in the school</w:t>
      </w:r>
      <w:r w:rsidRPr="001A055B">
        <w:rPr>
          <w:rFonts w:ascii="Calibri" w:hAnsi="Calibri" w:cs="Calibri"/>
        </w:rPr>
        <w:t>’s</w:t>
      </w:r>
      <w:r w:rsidR="007D6053" w:rsidRPr="001A055B">
        <w:rPr>
          <w:rFonts w:ascii="Calibri" w:hAnsi="Calibri" w:cs="Calibri"/>
        </w:rPr>
        <w:t xml:space="preserve"> safeguarding </w:t>
      </w:r>
      <w:r w:rsidR="00F31049" w:rsidRPr="001A055B">
        <w:rPr>
          <w:rFonts w:ascii="Calibri" w:hAnsi="Calibri" w:cs="Calibri"/>
        </w:rPr>
        <w:t>system</w:t>
      </w:r>
    </w:p>
    <w:p w14:paraId="73F691C3" w14:textId="77777777" w:rsidR="00D560DF" w:rsidRPr="001A055B" w:rsidRDefault="00D560DF" w:rsidP="00214B26">
      <w:pPr>
        <w:pStyle w:val="Subhead2"/>
        <w:jc w:val="both"/>
        <w:rPr>
          <w:rFonts w:ascii="Calibri" w:hAnsi="Calibri" w:cs="Calibri"/>
        </w:rPr>
      </w:pPr>
      <w:r w:rsidRPr="001A055B">
        <w:rPr>
          <w:rFonts w:ascii="Calibri" w:hAnsi="Calibri" w:cs="Calibri"/>
        </w:rPr>
        <w:t>Responding to low-level concerns</w:t>
      </w:r>
    </w:p>
    <w:p w14:paraId="5542D9E7" w14:textId="77777777" w:rsidR="00C21A0D" w:rsidRPr="001A055B" w:rsidRDefault="0038174A" w:rsidP="00214B26">
      <w:pPr>
        <w:pStyle w:val="1bodycopy10pt"/>
        <w:jc w:val="both"/>
        <w:rPr>
          <w:rFonts w:ascii="Calibri" w:hAnsi="Calibri" w:cs="Calibri"/>
        </w:rPr>
      </w:pPr>
      <w:r w:rsidRPr="001A055B">
        <w:rPr>
          <w:rFonts w:ascii="Calibri" w:hAnsi="Calibri" w:cs="Calibri"/>
        </w:rPr>
        <w:t>If the concern is raised via a third party, th</w:t>
      </w:r>
      <w:r w:rsidR="00D560DF" w:rsidRPr="001A055B">
        <w:rPr>
          <w:rFonts w:ascii="Calibri" w:hAnsi="Calibri" w:cs="Calibri"/>
        </w:rPr>
        <w:t xml:space="preserve">e </w:t>
      </w:r>
      <w:r w:rsidRPr="001A055B">
        <w:rPr>
          <w:rFonts w:ascii="Calibri" w:hAnsi="Calibri" w:cs="Calibri"/>
        </w:rPr>
        <w:t>headteacher</w:t>
      </w:r>
      <w:r w:rsidR="00D560DF" w:rsidRPr="001A055B">
        <w:rPr>
          <w:rFonts w:ascii="Calibri" w:hAnsi="Calibri" w:cs="Calibri"/>
        </w:rPr>
        <w:t xml:space="preserve"> will </w:t>
      </w:r>
      <w:r w:rsidR="00C21A0D" w:rsidRPr="001A055B">
        <w:rPr>
          <w:rFonts w:ascii="Calibri" w:hAnsi="Calibri" w:cs="Calibri"/>
        </w:rPr>
        <w:t>collect evidence where necessary by speaking:</w:t>
      </w:r>
    </w:p>
    <w:p w14:paraId="00AE5AB3" w14:textId="77777777" w:rsidR="00C21A0D" w:rsidRPr="001A055B" w:rsidRDefault="00C21A0D" w:rsidP="00214B26">
      <w:pPr>
        <w:pStyle w:val="4Bulletedcopyblue"/>
        <w:jc w:val="both"/>
        <w:rPr>
          <w:rFonts w:ascii="Calibri" w:hAnsi="Calibri" w:cs="Calibri"/>
        </w:rPr>
      </w:pPr>
      <w:r w:rsidRPr="001A055B">
        <w:rPr>
          <w:rFonts w:ascii="Calibri" w:hAnsi="Calibri" w:cs="Calibri"/>
        </w:rPr>
        <w:t>Directly to th</w:t>
      </w:r>
      <w:r w:rsidR="00F31049" w:rsidRPr="001A055B">
        <w:rPr>
          <w:rFonts w:ascii="Calibri" w:hAnsi="Calibri" w:cs="Calibri"/>
        </w:rPr>
        <w:t xml:space="preserve">e person who raised the concern, </w:t>
      </w:r>
      <w:r w:rsidRPr="001A055B">
        <w:rPr>
          <w:rFonts w:ascii="Calibri" w:hAnsi="Calibri" w:cs="Calibri"/>
        </w:rPr>
        <w:t xml:space="preserve">unless it has been raised anonymously </w:t>
      </w:r>
    </w:p>
    <w:p w14:paraId="3BDA2818" w14:textId="77777777" w:rsidR="00D560DF" w:rsidRPr="001A055B" w:rsidRDefault="00C21A0D" w:rsidP="00214B26">
      <w:pPr>
        <w:pStyle w:val="4Bulletedcopyblue"/>
        <w:jc w:val="both"/>
        <w:rPr>
          <w:rFonts w:ascii="Calibri" w:hAnsi="Calibri" w:cs="Calibri"/>
        </w:rPr>
      </w:pPr>
      <w:r w:rsidRPr="001A055B">
        <w:rPr>
          <w:rFonts w:ascii="Calibri" w:hAnsi="Calibri" w:cs="Calibri"/>
        </w:rPr>
        <w:t xml:space="preserve">To the individual involved and any witnesses </w:t>
      </w:r>
      <w:r w:rsidR="00D560DF" w:rsidRPr="001A055B">
        <w:rPr>
          <w:rFonts w:ascii="Calibri" w:hAnsi="Calibri" w:cs="Calibri"/>
        </w:rPr>
        <w:t xml:space="preserve"> </w:t>
      </w:r>
    </w:p>
    <w:p w14:paraId="3B40FADC" w14:textId="77777777" w:rsidR="00C21A0D" w:rsidRPr="001A055B" w:rsidRDefault="0038174A" w:rsidP="00214B26">
      <w:pPr>
        <w:pStyle w:val="1bodycopy10pt"/>
        <w:jc w:val="both"/>
        <w:rPr>
          <w:rFonts w:ascii="Calibri" w:hAnsi="Calibri" w:cs="Calibri"/>
        </w:rPr>
      </w:pPr>
      <w:r w:rsidRPr="001A055B">
        <w:rPr>
          <w:rFonts w:ascii="Calibri" w:hAnsi="Calibri" w:cs="Calibri"/>
        </w:rPr>
        <w:t>The headteacher</w:t>
      </w:r>
      <w:r w:rsidR="00C21A0D" w:rsidRPr="001A055B">
        <w:rPr>
          <w:rFonts w:ascii="Calibri" w:hAnsi="Calibri" w:cs="Calibri"/>
        </w:rPr>
        <w:t xml:space="preserve"> will use the information collected to </w:t>
      </w:r>
      <w:proofErr w:type="spellStart"/>
      <w:r w:rsidR="00C21A0D" w:rsidRPr="001A055B">
        <w:rPr>
          <w:rFonts w:ascii="Calibri" w:hAnsi="Calibri" w:cs="Calibri"/>
        </w:rPr>
        <w:t>categorise</w:t>
      </w:r>
      <w:proofErr w:type="spellEnd"/>
      <w:r w:rsidR="00C21A0D" w:rsidRPr="001A055B">
        <w:rPr>
          <w:rFonts w:ascii="Calibri" w:hAnsi="Calibri" w:cs="Calibri"/>
        </w:rPr>
        <w:t xml:space="preserve"> the type of behaviour and determine any further action, in line with the </w:t>
      </w:r>
      <w:r w:rsidR="00C21A0D" w:rsidRPr="00ED64FA">
        <w:rPr>
          <w:rFonts w:ascii="Calibri" w:hAnsi="Calibri" w:cs="Calibri"/>
        </w:rPr>
        <w:t>school’s code of conduct.</w:t>
      </w:r>
      <w:r w:rsidR="00C21A0D" w:rsidRPr="001A055B">
        <w:rPr>
          <w:rFonts w:ascii="Calibri" w:hAnsi="Calibri" w:cs="Calibri"/>
        </w:rPr>
        <w:t xml:space="preserve"> </w:t>
      </w:r>
    </w:p>
    <w:p w14:paraId="46E49C91" w14:textId="77777777" w:rsidR="00BF08A1" w:rsidRPr="001A055B" w:rsidRDefault="00ED64FA" w:rsidP="00214B26">
      <w:pPr>
        <w:pStyle w:val="1bodycopy10pt"/>
        <w:jc w:val="both"/>
        <w:rPr>
          <w:rFonts w:ascii="Calibri" w:hAnsi="Calibri" w:cs="Calibri"/>
        </w:rPr>
      </w:pPr>
      <w:r w:rsidRPr="00ED64FA">
        <w:rPr>
          <w:rFonts w:ascii="Calibri" w:hAnsi="Calibri" w:cs="Calibri"/>
        </w:rPr>
        <w:t>For more information, please see</w:t>
      </w:r>
      <w:r w:rsidR="00BF08A1" w:rsidRPr="00ED64FA">
        <w:rPr>
          <w:rFonts w:ascii="Calibri" w:hAnsi="Calibri" w:cs="Calibri"/>
        </w:rPr>
        <w:t xml:space="preserve"> </w:t>
      </w:r>
      <w:hyperlink r:id="rId32" w:history="1">
        <w:r w:rsidR="00BF08A1" w:rsidRPr="00ED64FA">
          <w:rPr>
            <w:rStyle w:val="Hyperlink"/>
            <w:rFonts w:ascii="Calibri" w:hAnsi="Calibri" w:cs="Calibri"/>
          </w:rPr>
          <w:t xml:space="preserve">Developing and implementing a low-level concerns policy: A guide for </w:t>
        </w:r>
        <w:proofErr w:type="spellStart"/>
        <w:r w:rsidR="00BF08A1" w:rsidRPr="00ED64FA">
          <w:rPr>
            <w:rStyle w:val="Hyperlink"/>
            <w:rFonts w:ascii="Calibri" w:hAnsi="Calibri" w:cs="Calibri"/>
          </w:rPr>
          <w:t>organisations</w:t>
        </w:r>
        <w:proofErr w:type="spellEnd"/>
        <w:r w:rsidR="00BF08A1" w:rsidRPr="00ED64FA">
          <w:rPr>
            <w:rStyle w:val="Hyperlink"/>
            <w:rFonts w:ascii="Calibri" w:hAnsi="Calibri" w:cs="Calibri"/>
          </w:rPr>
          <w:t xml:space="preserve"> which work with children</w:t>
        </w:r>
      </w:hyperlink>
    </w:p>
    <w:p w14:paraId="4B574DED" w14:textId="77777777" w:rsidR="00543050" w:rsidRPr="001A055B" w:rsidRDefault="00BD4336" w:rsidP="00214B26">
      <w:pPr>
        <w:pStyle w:val="Subhead2"/>
        <w:jc w:val="both"/>
        <w:rPr>
          <w:rFonts w:ascii="Calibri" w:hAnsi="Calibri" w:cs="Calibri"/>
        </w:rPr>
      </w:pPr>
      <w:r w:rsidRPr="001A055B">
        <w:rPr>
          <w:rFonts w:ascii="Calibri" w:hAnsi="Calibri" w:cs="Calibri"/>
        </w:rPr>
        <w:t>Record keeping</w:t>
      </w:r>
    </w:p>
    <w:p w14:paraId="6F556279" w14:textId="77777777" w:rsidR="00BD4336" w:rsidRPr="001A055B" w:rsidRDefault="00BD4336" w:rsidP="00214B26">
      <w:pPr>
        <w:pStyle w:val="1bodycopy10pt"/>
        <w:jc w:val="both"/>
        <w:rPr>
          <w:rFonts w:ascii="Calibri" w:hAnsi="Calibri" w:cs="Calibri"/>
        </w:rPr>
      </w:pPr>
      <w:r w:rsidRPr="001A055B">
        <w:rPr>
          <w:rFonts w:ascii="Calibri" w:hAnsi="Calibri" w:cs="Calibri"/>
        </w:rPr>
        <w:t>All low-level conc</w:t>
      </w:r>
      <w:r w:rsidR="0038174A" w:rsidRPr="001A055B">
        <w:rPr>
          <w:rFonts w:ascii="Calibri" w:hAnsi="Calibri" w:cs="Calibri"/>
        </w:rPr>
        <w:t>erns will be recorded in writing</w:t>
      </w:r>
      <w:r w:rsidRPr="001A055B">
        <w:rPr>
          <w:rFonts w:ascii="Calibri" w:hAnsi="Calibri" w:cs="Calibri"/>
        </w:rPr>
        <w:t>. In addition to details of the concern</w:t>
      </w:r>
      <w:r w:rsidR="00F31049" w:rsidRPr="001A055B">
        <w:rPr>
          <w:rFonts w:ascii="Calibri" w:hAnsi="Calibri" w:cs="Calibri"/>
        </w:rPr>
        <w:t xml:space="preserve"> raised</w:t>
      </w:r>
      <w:r w:rsidRPr="001A055B">
        <w:rPr>
          <w:rFonts w:ascii="Calibri" w:hAnsi="Calibri" w:cs="Calibri"/>
        </w:rPr>
        <w:t>, records will include the context in which the concern arose</w:t>
      </w:r>
      <w:r w:rsidR="00D01E9A" w:rsidRPr="001A055B">
        <w:rPr>
          <w:rFonts w:ascii="Calibri" w:hAnsi="Calibri" w:cs="Calibri"/>
        </w:rPr>
        <w:t xml:space="preserve">, </w:t>
      </w:r>
      <w:r w:rsidRPr="001A055B">
        <w:rPr>
          <w:rFonts w:ascii="Calibri" w:hAnsi="Calibri" w:cs="Calibri"/>
        </w:rPr>
        <w:t>any action taken</w:t>
      </w:r>
      <w:r w:rsidR="00D01E9A" w:rsidRPr="001A055B">
        <w:rPr>
          <w:rFonts w:ascii="Calibri" w:hAnsi="Calibri" w:cs="Calibri"/>
        </w:rPr>
        <w:t xml:space="preserve"> and the rationale for</w:t>
      </w:r>
      <w:r w:rsidR="00550F36" w:rsidRPr="001A055B">
        <w:rPr>
          <w:rFonts w:ascii="Calibri" w:hAnsi="Calibri" w:cs="Calibri"/>
        </w:rPr>
        <w:t xml:space="preserve"> </w:t>
      </w:r>
      <w:r w:rsidR="009E07B2" w:rsidRPr="001A055B">
        <w:rPr>
          <w:rFonts w:ascii="Calibri" w:hAnsi="Calibri" w:cs="Calibri"/>
        </w:rPr>
        <w:t>decisions and action taken</w:t>
      </w:r>
      <w:r w:rsidRPr="001A055B">
        <w:rPr>
          <w:rFonts w:ascii="Calibri" w:hAnsi="Calibri" w:cs="Calibri"/>
        </w:rPr>
        <w:t xml:space="preserve">. </w:t>
      </w:r>
    </w:p>
    <w:p w14:paraId="39AFB2F2" w14:textId="77777777" w:rsidR="00BD4336" w:rsidRPr="001A055B" w:rsidRDefault="00D560DF" w:rsidP="00214B26">
      <w:pPr>
        <w:pStyle w:val="1bodycopy10pt"/>
        <w:jc w:val="both"/>
        <w:rPr>
          <w:rFonts w:ascii="Calibri" w:hAnsi="Calibri" w:cs="Calibri"/>
        </w:rPr>
      </w:pPr>
      <w:r w:rsidRPr="001A055B">
        <w:rPr>
          <w:rFonts w:ascii="Calibri" w:hAnsi="Calibri" w:cs="Calibri"/>
        </w:rPr>
        <w:t>Records will be:</w:t>
      </w:r>
    </w:p>
    <w:p w14:paraId="2470B27A" w14:textId="77777777" w:rsidR="00D560DF" w:rsidRPr="001A055B" w:rsidRDefault="00D560DF" w:rsidP="00214B26">
      <w:pPr>
        <w:pStyle w:val="4Bulletedcopyblue"/>
        <w:jc w:val="both"/>
        <w:rPr>
          <w:rFonts w:ascii="Calibri" w:hAnsi="Calibri" w:cs="Calibri"/>
        </w:rPr>
      </w:pPr>
      <w:r w:rsidRPr="001A055B">
        <w:rPr>
          <w:rFonts w:ascii="Calibri" w:hAnsi="Calibri" w:cs="Calibri"/>
        </w:rPr>
        <w:lastRenderedPageBreak/>
        <w:t xml:space="preserve">Kept confidential, held securely and comply with the </w:t>
      </w:r>
      <w:r w:rsidR="00386864" w:rsidRPr="001A055B">
        <w:rPr>
          <w:rFonts w:ascii="Calibri" w:hAnsi="Calibri" w:cs="Calibri"/>
        </w:rPr>
        <w:t>DPA</w:t>
      </w:r>
      <w:r w:rsidRPr="001A055B">
        <w:rPr>
          <w:rFonts w:ascii="Calibri" w:hAnsi="Calibri" w:cs="Calibri"/>
        </w:rPr>
        <w:t xml:space="preserve"> 2018 and UK GDPR</w:t>
      </w:r>
    </w:p>
    <w:p w14:paraId="127BAD84" w14:textId="77777777" w:rsidR="00BD4336" w:rsidRPr="001A055B" w:rsidRDefault="00D560DF" w:rsidP="00214B26">
      <w:pPr>
        <w:pStyle w:val="4Bulletedcopyblue"/>
        <w:jc w:val="both"/>
        <w:rPr>
          <w:rFonts w:ascii="Calibri" w:hAnsi="Calibri" w:cs="Calibri"/>
        </w:rPr>
      </w:pPr>
      <w:r w:rsidRPr="001A055B">
        <w:rPr>
          <w:rFonts w:ascii="Calibri" w:hAnsi="Calibri" w:cs="Calibri"/>
        </w:rPr>
        <w:t xml:space="preserve">Reviewed </w:t>
      </w:r>
      <w:r w:rsidR="00BD4336" w:rsidRPr="001A055B">
        <w:rPr>
          <w:rFonts w:ascii="Calibri" w:hAnsi="Calibri" w:cs="Calibri"/>
        </w:rPr>
        <w:t xml:space="preserve">so that potential patterns of concerning, problematic or inappropriate behaviour can be identified. Where a pattern of such behaviour is identified, </w:t>
      </w:r>
      <w:r w:rsidRPr="001A055B">
        <w:rPr>
          <w:rFonts w:ascii="Calibri" w:hAnsi="Calibri" w:cs="Calibri"/>
        </w:rPr>
        <w:t>we will d</w:t>
      </w:r>
      <w:r w:rsidR="00BD4336" w:rsidRPr="001A055B">
        <w:rPr>
          <w:rFonts w:ascii="Calibri" w:hAnsi="Calibri" w:cs="Calibri"/>
        </w:rPr>
        <w:t xml:space="preserve">ecide on a course of action, either through </w:t>
      </w:r>
      <w:r w:rsidRPr="001A055B">
        <w:rPr>
          <w:rFonts w:ascii="Calibri" w:hAnsi="Calibri" w:cs="Calibri"/>
        </w:rPr>
        <w:t>our</w:t>
      </w:r>
      <w:r w:rsidR="00BD4336" w:rsidRPr="001A055B">
        <w:rPr>
          <w:rFonts w:ascii="Calibri" w:hAnsi="Calibri" w:cs="Calibri"/>
        </w:rPr>
        <w:t xml:space="preserve"> disciplinary procedures or</w:t>
      </w:r>
      <w:r w:rsidR="00D01E9A" w:rsidRPr="001A055B">
        <w:rPr>
          <w:rFonts w:ascii="Calibri" w:hAnsi="Calibri" w:cs="Calibri"/>
        </w:rPr>
        <w:t>,</w:t>
      </w:r>
      <w:r w:rsidR="00BD4336" w:rsidRPr="001A055B">
        <w:rPr>
          <w:rFonts w:ascii="Calibri" w:hAnsi="Calibri" w:cs="Calibri"/>
        </w:rPr>
        <w:t xml:space="preserve"> where a pattern of behaviour moves from a concern to meeting the harms threshold</w:t>
      </w:r>
      <w:r w:rsidRPr="001A055B">
        <w:rPr>
          <w:rFonts w:ascii="Calibri" w:hAnsi="Calibri" w:cs="Calibri"/>
        </w:rPr>
        <w:t xml:space="preserve"> as described in section 1 of this appendix</w:t>
      </w:r>
      <w:r w:rsidR="00BD4336" w:rsidRPr="001A055B">
        <w:rPr>
          <w:rFonts w:ascii="Calibri" w:hAnsi="Calibri" w:cs="Calibri"/>
        </w:rPr>
        <w:t xml:space="preserve">, </w:t>
      </w:r>
      <w:r w:rsidRPr="001A055B">
        <w:rPr>
          <w:rFonts w:ascii="Calibri" w:hAnsi="Calibri" w:cs="Calibri"/>
        </w:rPr>
        <w:t>we will refer it</w:t>
      </w:r>
      <w:r w:rsidR="00BD4336" w:rsidRPr="001A055B">
        <w:rPr>
          <w:rFonts w:ascii="Calibri" w:hAnsi="Calibri" w:cs="Calibri"/>
        </w:rPr>
        <w:t xml:space="preserve"> to the </w:t>
      </w:r>
      <w:r w:rsidRPr="001A055B">
        <w:rPr>
          <w:rFonts w:ascii="Calibri" w:hAnsi="Calibri" w:cs="Calibri"/>
        </w:rPr>
        <w:t xml:space="preserve">designated officer </w:t>
      </w:r>
      <w:r w:rsidR="00D01E9A" w:rsidRPr="001A055B">
        <w:rPr>
          <w:rFonts w:ascii="Calibri" w:hAnsi="Calibri" w:cs="Calibri"/>
        </w:rPr>
        <w:t>at</w:t>
      </w:r>
      <w:r w:rsidRPr="001A055B">
        <w:rPr>
          <w:rFonts w:ascii="Calibri" w:hAnsi="Calibri" w:cs="Calibri"/>
        </w:rPr>
        <w:t xml:space="preserve"> the local authority</w:t>
      </w:r>
      <w:r w:rsidR="00BD4336" w:rsidRPr="001A055B">
        <w:rPr>
          <w:rFonts w:ascii="Calibri" w:hAnsi="Calibri" w:cs="Calibri"/>
        </w:rPr>
        <w:t xml:space="preserve"> </w:t>
      </w:r>
    </w:p>
    <w:p w14:paraId="2DBC6776" w14:textId="77777777" w:rsidR="00543050" w:rsidRPr="001A055B" w:rsidRDefault="00D560DF" w:rsidP="00214B26">
      <w:pPr>
        <w:pStyle w:val="4Bulletedcopyblue"/>
        <w:jc w:val="both"/>
        <w:rPr>
          <w:rFonts w:ascii="Calibri" w:hAnsi="Calibri" w:cs="Calibri"/>
        </w:rPr>
      </w:pPr>
      <w:r w:rsidRPr="001A055B">
        <w:rPr>
          <w:rFonts w:ascii="Calibri" w:hAnsi="Calibri" w:cs="Calibri"/>
        </w:rPr>
        <w:t>Retained at least until the individual leaves employment at the school</w:t>
      </w:r>
      <w:r w:rsidR="00BD4336" w:rsidRPr="001A055B">
        <w:rPr>
          <w:rFonts w:ascii="Calibri" w:hAnsi="Calibri" w:cs="Calibri"/>
          <w:b/>
        </w:rPr>
        <w:t xml:space="preserve"> </w:t>
      </w:r>
    </w:p>
    <w:p w14:paraId="2FD9F0C9" w14:textId="77777777" w:rsidR="00C252CA" w:rsidRPr="001A055B" w:rsidRDefault="00C252CA" w:rsidP="00214B26">
      <w:pPr>
        <w:pStyle w:val="1bodycopy10pt"/>
        <w:jc w:val="both"/>
        <w:rPr>
          <w:rFonts w:ascii="Calibri" w:hAnsi="Calibri" w:cs="Calibri"/>
        </w:rPr>
      </w:pPr>
      <w:r w:rsidRPr="001A055B">
        <w:rPr>
          <w:rFonts w:ascii="Calibri" w:hAnsi="Calibri" w:cs="Calibri"/>
        </w:rPr>
        <w:t>Where a low-level concern relates to a supply teacher or contract</w:t>
      </w:r>
      <w:r w:rsidR="00BA62AF" w:rsidRPr="001A055B">
        <w:rPr>
          <w:rFonts w:ascii="Calibri" w:hAnsi="Calibri" w:cs="Calibri"/>
        </w:rPr>
        <w:t>or</w:t>
      </w:r>
      <w:r w:rsidRPr="001A055B">
        <w:rPr>
          <w:rFonts w:ascii="Calibri" w:hAnsi="Calibri" w:cs="Calibri"/>
        </w:rPr>
        <w:t>, we will no</w:t>
      </w:r>
      <w:r w:rsidR="0038174A" w:rsidRPr="001A055B">
        <w:rPr>
          <w:rFonts w:ascii="Calibri" w:hAnsi="Calibri" w:cs="Calibri"/>
        </w:rPr>
        <w:t>tify the individual’s employer, so any potential patterns of inappropriate behaviour can be identified.</w:t>
      </w:r>
    </w:p>
    <w:p w14:paraId="56F71D78" w14:textId="77777777" w:rsidR="00091F98" w:rsidRPr="001A055B" w:rsidRDefault="00D560DF" w:rsidP="00214B26">
      <w:pPr>
        <w:pStyle w:val="Subhead2"/>
        <w:jc w:val="both"/>
        <w:rPr>
          <w:rFonts w:ascii="Calibri" w:eastAsia="Arial" w:hAnsi="Calibri" w:cs="Calibri"/>
          <w:b w:val="0"/>
        </w:rPr>
      </w:pPr>
      <w:r w:rsidRPr="001A055B">
        <w:rPr>
          <w:rFonts w:ascii="Calibri" w:hAnsi="Calibri" w:cs="Calibri"/>
        </w:rPr>
        <w:t>References</w:t>
      </w:r>
      <w:r w:rsidRPr="001A055B">
        <w:rPr>
          <w:rFonts w:ascii="Calibri" w:eastAsia="Arial" w:hAnsi="Calibri" w:cs="Calibri"/>
          <w:b w:val="0"/>
        </w:rPr>
        <w:t xml:space="preserve"> </w:t>
      </w:r>
    </w:p>
    <w:p w14:paraId="61326540" w14:textId="77777777" w:rsidR="0016680A" w:rsidRPr="001A055B" w:rsidRDefault="00D560DF" w:rsidP="00214B26">
      <w:pPr>
        <w:pStyle w:val="1bodycopy10pt"/>
        <w:jc w:val="both"/>
        <w:rPr>
          <w:rFonts w:ascii="Calibri" w:hAnsi="Calibri" w:cs="Calibri"/>
        </w:rPr>
      </w:pPr>
      <w:r w:rsidRPr="001A055B">
        <w:rPr>
          <w:rFonts w:ascii="Calibri" w:hAnsi="Calibri" w:cs="Calibri"/>
        </w:rPr>
        <w:t>We will not include low-level concerns in references unless</w:t>
      </w:r>
      <w:r w:rsidR="0016680A" w:rsidRPr="001A055B">
        <w:rPr>
          <w:rFonts w:ascii="Calibri" w:hAnsi="Calibri" w:cs="Calibri"/>
        </w:rPr>
        <w:t>:</w:t>
      </w:r>
    </w:p>
    <w:p w14:paraId="65632E3A" w14:textId="77777777" w:rsidR="0016680A" w:rsidRPr="001A055B" w:rsidRDefault="00313CE2" w:rsidP="00214B26">
      <w:pPr>
        <w:pStyle w:val="4Bulletedcopyblue"/>
        <w:jc w:val="both"/>
        <w:rPr>
          <w:rFonts w:ascii="Calibri" w:hAnsi="Calibri" w:cs="Calibri"/>
        </w:rPr>
      </w:pPr>
      <w:r w:rsidRPr="001A055B">
        <w:rPr>
          <w:rFonts w:ascii="Calibri" w:hAnsi="Calibri" w:cs="Calibri"/>
        </w:rPr>
        <w:t>T</w:t>
      </w:r>
      <w:r w:rsidR="00D560DF" w:rsidRPr="001A055B">
        <w:rPr>
          <w:rFonts w:ascii="Calibri" w:hAnsi="Calibri" w:cs="Calibri"/>
        </w:rPr>
        <w:t xml:space="preserve">he concern (or group of concerns) has met the threshold for referral to the designated officer </w:t>
      </w:r>
      <w:r w:rsidR="00550F36" w:rsidRPr="001A055B">
        <w:rPr>
          <w:rFonts w:ascii="Calibri" w:hAnsi="Calibri" w:cs="Calibri"/>
        </w:rPr>
        <w:t>at</w:t>
      </w:r>
      <w:r w:rsidR="00D560DF" w:rsidRPr="001A055B">
        <w:rPr>
          <w:rFonts w:ascii="Calibri" w:hAnsi="Calibri" w:cs="Calibri"/>
        </w:rPr>
        <w:t xml:space="preserve"> the local authority and</w:t>
      </w:r>
      <w:r w:rsidR="00BA62AF" w:rsidRPr="001A055B">
        <w:rPr>
          <w:rFonts w:ascii="Calibri" w:hAnsi="Calibri" w:cs="Calibri"/>
        </w:rPr>
        <w:t xml:space="preserve"> is</w:t>
      </w:r>
      <w:r w:rsidR="00D560DF" w:rsidRPr="001A055B">
        <w:rPr>
          <w:rFonts w:ascii="Calibri" w:hAnsi="Calibri" w:cs="Calibri"/>
        </w:rPr>
        <w:t xml:space="preserve"> found to be substantiated</w:t>
      </w:r>
      <w:r w:rsidR="0016680A" w:rsidRPr="001A055B">
        <w:rPr>
          <w:rFonts w:ascii="Calibri" w:hAnsi="Calibri" w:cs="Calibri"/>
        </w:rPr>
        <w:t>; and/or</w:t>
      </w:r>
    </w:p>
    <w:p w14:paraId="28F14914" w14:textId="77777777" w:rsidR="00D560DF" w:rsidRPr="001A055B" w:rsidRDefault="00313CE2" w:rsidP="00214B26">
      <w:pPr>
        <w:pStyle w:val="4Bulletedcopyblue"/>
        <w:jc w:val="both"/>
        <w:rPr>
          <w:rFonts w:ascii="Calibri" w:hAnsi="Calibri" w:cs="Calibri"/>
        </w:rPr>
      </w:pPr>
      <w:r w:rsidRPr="001A055B">
        <w:rPr>
          <w:rFonts w:ascii="Calibri" w:hAnsi="Calibri" w:cs="Calibri"/>
        </w:rPr>
        <w:t>T</w:t>
      </w:r>
      <w:r w:rsidR="0016680A" w:rsidRPr="001A055B">
        <w:rPr>
          <w:rFonts w:ascii="Calibri" w:hAnsi="Calibri" w:cs="Calibri"/>
        </w:rPr>
        <w:t>he concern (or group of concerns) relate</w:t>
      </w:r>
      <w:r w:rsidR="00BA62AF" w:rsidRPr="001A055B">
        <w:rPr>
          <w:rFonts w:ascii="Calibri" w:hAnsi="Calibri" w:cs="Calibri"/>
        </w:rPr>
        <w:t>s</w:t>
      </w:r>
      <w:r w:rsidR="0016680A" w:rsidRPr="001A055B">
        <w:rPr>
          <w:rFonts w:ascii="Calibri" w:hAnsi="Calibri" w:cs="Calibri"/>
        </w:rPr>
        <w:t xml:space="preserve"> to issues which would ordinarily be included in a reference, such as misconduct or poor performance</w:t>
      </w:r>
    </w:p>
    <w:p w14:paraId="4B8D4E38" w14:textId="77777777" w:rsidR="00DF75E4" w:rsidRPr="00214B26" w:rsidRDefault="00BB0601" w:rsidP="00214B26">
      <w:pPr>
        <w:pStyle w:val="Heading3"/>
        <w:jc w:val="both"/>
        <w:rPr>
          <w:rFonts w:ascii="Calibri" w:hAnsi="Calibri" w:cs="Calibri"/>
          <w:sz w:val="44"/>
        </w:rPr>
      </w:pPr>
      <w:r w:rsidRPr="001A055B">
        <w:rPr>
          <w:rFonts w:ascii="Calibri" w:eastAsia="Arial" w:hAnsi="Calibri" w:cs="Calibri"/>
          <w:b w:val="0"/>
        </w:rPr>
        <w:br w:type="page"/>
      </w:r>
      <w:bookmarkStart w:id="117" w:name="_Toc527623685"/>
      <w:bookmarkStart w:id="118" w:name="_Toc13216151"/>
      <w:bookmarkStart w:id="119" w:name="_Toc78908254"/>
      <w:r w:rsidR="00DF75E4" w:rsidRPr="00214B26">
        <w:rPr>
          <w:rFonts w:ascii="Calibri" w:hAnsi="Calibri" w:cs="Calibri"/>
          <w:sz w:val="44"/>
        </w:rPr>
        <w:lastRenderedPageBreak/>
        <w:t>Appendix 4: specific safeguarding issues</w:t>
      </w:r>
      <w:bookmarkEnd w:id="117"/>
      <w:bookmarkEnd w:id="118"/>
      <w:bookmarkEnd w:id="119"/>
      <w:r w:rsidR="0075478E" w:rsidRPr="00214B26">
        <w:rPr>
          <w:rFonts w:ascii="Calibri" w:hAnsi="Calibri" w:cs="Calibri"/>
          <w:sz w:val="44"/>
        </w:rPr>
        <w:t xml:space="preserve"> </w:t>
      </w:r>
    </w:p>
    <w:p w14:paraId="06FE9EE7" w14:textId="77777777" w:rsidR="00DF75E4" w:rsidRPr="001A055B" w:rsidRDefault="00DF75E4" w:rsidP="00214B26">
      <w:pPr>
        <w:pStyle w:val="Subhead2"/>
        <w:jc w:val="both"/>
        <w:rPr>
          <w:rFonts w:ascii="Calibri" w:hAnsi="Calibri" w:cs="Calibri"/>
        </w:rPr>
      </w:pPr>
      <w:r w:rsidRPr="001A055B">
        <w:rPr>
          <w:rFonts w:ascii="Calibri" w:hAnsi="Calibri" w:cs="Calibri"/>
        </w:rPr>
        <w:t>Children missing from education</w:t>
      </w:r>
    </w:p>
    <w:p w14:paraId="7122AE40" w14:textId="77777777" w:rsidR="00DF75E4" w:rsidRPr="001A055B" w:rsidRDefault="00DF75E4" w:rsidP="00214B26">
      <w:pPr>
        <w:pStyle w:val="1bodycopy10pt"/>
        <w:jc w:val="both"/>
        <w:rPr>
          <w:rFonts w:ascii="Calibri" w:hAnsi="Calibri" w:cs="Calibri"/>
        </w:rPr>
      </w:pPr>
      <w:r w:rsidRPr="001A055B">
        <w:rPr>
          <w:rFonts w:ascii="Calibri" w:hAnsi="Calibri" w:cs="Calibri"/>
        </w:rPr>
        <w:t>A child going missing from education</w:t>
      </w:r>
      <w:r w:rsidR="00AF6A35">
        <w:rPr>
          <w:rFonts w:ascii="Calibri" w:hAnsi="Calibri" w:cs="Calibri"/>
        </w:rPr>
        <w:t xml:space="preserve"> or has unexplainable and/or persistent absences from </w:t>
      </w:r>
      <w:proofErr w:type="spellStart"/>
      <w:r w:rsidR="00AF6A35">
        <w:rPr>
          <w:rFonts w:ascii="Calibri" w:hAnsi="Calibri" w:cs="Calibri"/>
        </w:rPr>
        <w:t>eduation</w:t>
      </w:r>
      <w:proofErr w:type="spellEnd"/>
      <w:r w:rsidRPr="001A055B">
        <w:rPr>
          <w:rFonts w:ascii="Calibri" w:hAnsi="Calibri" w:cs="Calibri"/>
        </w:rPr>
        <w:t xml:space="preserve">, particularly repeatedly, can be a warning sign of a range of safeguarding issues. This might include abuse or neglect, such as sexual abuse or exploitation or child criminal exploitation, or issues such as mental health problems, substance abuse, </w:t>
      </w:r>
      <w:proofErr w:type="spellStart"/>
      <w:r w:rsidRPr="001A055B">
        <w:rPr>
          <w:rFonts w:ascii="Calibri" w:hAnsi="Calibri" w:cs="Calibri"/>
        </w:rPr>
        <w:t>radicalisation</w:t>
      </w:r>
      <w:proofErr w:type="spellEnd"/>
      <w:r w:rsidRPr="001A055B">
        <w:rPr>
          <w:rFonts w:ascii="Calibri" w:hAnsi="Calibri" w:cs="Calibri"/>
        </w:rPr>
        <w:t xml:space="preserve">, FGM or forced marriage. </w:t>
      </w:r>
    </w:p>
    <w:p w14:paraId="5A83BF24" w14:textId="77777777" w:rsidR="00DF75E4" w:rsidRPr="001A055B" w:rsidRDefault="00DF75E4" w:rsidP="00214B26">
      <w:pPr>
        <w:pStyle w:val="1bodycopy10pt"/>
        <w:jc w:val="both"/>
        <w:rPr>
          <w:rFonts w:ascii="Calibri" w:hAnsi="Calibri" w:cs="Calibri"/>
        </w:rPr>
      </w:pPr>
      <w:r w:rsidRPr="001A055B">
        <w:rPr>
          <w:rFonts w:ascii="Calibri" w:hAnsi="Calibri" w:cs="Calibri"/>
        </w:rPr>
        <w:t>There are many circumstances where a child may become missing from education, but some children are particularly at risk. These include children who:</w:t>
      </w:r>
    </w:p>
    <w:p w14:paraId="0B48A584" w14:textId="77777777" w:rsidR="00DF75E4" w:rsidRPr="001A055B" w:rsidRDefault="00DF75E4" w:rsidP="00214B26">
      <w:pPr>
        <w:pStyle w:val="4Bulletedcopyblue"/>
        <w:numPr>
          <w:ilvl w:val="0"/>
          <w:numId w:val="9"/>
        </w:numPr>
        <w:ind w:left="595"/>
        <w:jc w:val="both"/>
        <w:rPr>
          <w:rFonts w:ascii="Calibri" w:hAnsi="Calibri" w:cs="Calibri"/>
        </w:rPr>
      </w:pPr>
      <w:r w:rsidRPr="001A055B">
        <w:rPr>
          <w:rFonts w:ascii="Calibri" w:hAnsi="Calibri" w:cs="Calibri"/>
        </w:rPr>
        <w:t>Are at risk of harm or neglect</w:t>
      </w:r>
    </w:p>
    <w:p w14:paraId="7D027FD5" w14:textId="77777777" w:rsidR="00DF75E4" w:rsidRPr="001A055B" w:rsidRDefault="00DF75E4" w:rsidP="00214B26">
      <w:pPr>
        <w:pStyle w:val="4Bulletedcopyblue"/>
        <w:numPr>
          <w:ilvl w:val="0"/>
          <w:numId w:val="9"/>
        </w:numPr>
        <w:ind w:left="595"/>
        <w:jc w:val="both"/>
        <w:rPr>
          <w:rFonts w:ascii="Calibri" w:hAnsi="Calibri" w:cs="Calibri"/>
        </w:rPr>
      </w:pPr>
      <w:r w:rsidRPr="001A055B">
        <w:rPr>
          <w:rFonts w:ascii="Calibri" w:hAnsi="Calibri" w:cs="Calibri"/>
        </w:rPr>
        <w:t>Are at risk of forced marriage or FGM</w:t>
      </w:r>
    </w:p>
    <w:p w14:paraId="63EF0823" w14:textId="77777777" w:rsidR="00DF75E4" w:rsidRPr="001A055B" w:rsidRDefault="00DF75E4" w:rsidP="00214B26">
      <w:pPr>
        <w:pStyle w:val="4Bulletedcopyblue"/>
        <w:numPr>
          <w:ilvl w:val="0"/>
          <w:numId w:val="9"/>
        </w:numPr>
        <w:ind w:left="595"/>
        <w:jc w:val="both"/>
        <w:rPr>
          <w:rFonts w:ascii="Calibri" w:hAnsi="Calibri" w:cs="Calibri"/>
        </w:rPr>
      </w:pPr>
      <w:r w:rsidRPr="001A055B">
        <w:rPr>
          <w:rFonts w:ascii="Calibri" w:hAnsi="Calibri" w:cs="Calibri"/>
        </w:rPr>
        <w:t>Come from Gypsy, Roma, or Traveller families</w:t>
      </w:r>
    </w:p>
    <w:p w14:paraId="641806FF" w14:textId="77777777" w:rsidR="00DF75E4" w:rsidRPr="001A055B" w:rsidRDefault="00DF75E4" w:rsidP="00214B26">
      <w:pPr>
        <w:pStyle w:val="4Bulletedcopyblue"/>
        <w:numPr>
          <w:ilvl w:val="0"/>
          <w:numId w:val="9"/>
        </w:numPr>
        <w:ind w:left="595"/>
        <w:jc w:val="both"/>
        <w:rPr>
          <w:rFonts w:ascii="Calibri" w:hAnsi="Calibri" w:cs="Calibri"/>
        </w:rPr>
      </w:pPr>
      <w:r w:rsidRPr="001A055B">
        <w:rPr>
          <w:rFonts w:ascii="Calibri" w:hAnsi="Calibri" w:cs="Calibri"/>
        </w:rPr>
        <w:t>Come from the families of service personnel</w:t>
      </w:r>
    </w:p>
    <w:p w14:paraId="08D14E24" w14:textId="77777777" w:rsidR="00DF75E4" w:rsidRPr="001A055B" w:rsidRDefault="00DF75E4" w:rsidP="00214B26">
      <w:pPr>
        <w:pStyle w:val="4Bulletedcopyblue"/>
        <w:numPr>
          <w:ilvl w:val="0"/>
          <w:numId w:val="9"/>
        </w:numPr>
        <w:ind w:left="595"/>
        <w:jc w:val="both"/>
        <w:rPr>
          <w:rFonts w:ascii="Calibri" w:hAnsi="Calibri" w:cs="Calibri"/>
        </w:rPr>
      </w:pPr>
      <w:r w:rsidRPr="001A055B">
        <w:rPr>
          <w:rFonts w:ascii="Calibri" w:hAnsi="Calibri" w:cs="Calibri"/>
        </w:rPr>
        <w:t>Go missing or run away from home or care</w:t>
      </w:r>
    </w:p>
    <w:p w14:paraId="60AF64F6" w14:textId="77777777" w:rsidR="00DF75E4" w:rsidRPr="001A055B" w:rsidRDefault="00DF75E4" w:rsidP="00214B26">
      <w:pPr>
        <w:pStyle w:val="4Bulletedcopyblue"/>
        <w:numPr>
          <w:ilvl w:val="0"/>
          <w:numId w:val="9"/>
        </w:numPr>
        <w:ind w:left="595"/>
        <w:jc w:val="both"/>
        <w:rPr>
          <w:rFonts w:ascii="Calibri" w:hAnsi="Calibri" w:cs="Calibri"/>
        </w:rPr>
      </w:pPr>
      <w:r w:rsidRPr="001A055B">
        <w:rPr>
          <w:rFonts w:ascii="Calibri" w:hAnsi="Calibri" w:cs="Calibri"/>
        </w:rPr>
        <w:t>Are supervised by the youth justice system</w:t>
      </w:r>
    </w:p>
    <w:p w14:paraId="43C11FD0" w14:textId="77777777" w:rsidR="00DF75E4" w:rsidRPr="001A055B" w:rsidRDefault="00DF75E4" w:rsidP="00214B26">
      <w:pPr>
        <w:pStyle w:val="4Bulletedcopyblue"/>
        <w:numPr>
          <w:ilvl w:val="0"/>
          <w:numId w:val="9"/>
        </w:numPr>
        <w:ind w:left="595"/>
        <w:jc w:val="both"/>
        <w:rPr>
          <w:rFonts w:ascii="Calibri" w:hAnsi="Calibri" w:cs="Calibri"/>
        </w:rPr>
      </w:pPr>
      <w:r w:rsidRPr="001A055B">
        <w:rPr>
          <w:rFonts w:ascii="Calibri" w:hAnsi="Calibri" w:cs="Calibri"/>
        </w:rPr>
        <w:t>Cease to attend a school</w:t>
      </w:r>
    </w:p>
    <w:p w14:paraId="62EE3E5C" w14:textId="77777777" w:rsidR="00DF75E4" w:rsidRPr="001A055B" w:rsidRDefault="00DF75E4" w:rsidP="00214B26">
      <w:pPr>
        <w:pStyle w:val="4Bulletedcopyblue"/>
        <w:numPr>
          <w:ilvl w:val="0"/>
          <w:numId w:val="9"/>
        </w:numPr>
        <w:ind w:left="595"/>
        <w:jc w:val="both"/>
        <w:rPr>
          <w:rFonts w:ascii="Calibri" w:hAnsi="Calibri" w:cs="Calibri"/>
        </w:rPr>
      </w:pPr>
      <w:r w:rsidRPr="001A055B">
        <w:rPr>
          <w:rFonts w:ascii="Calibri" w:hAnsi="Calibri" w:cs="Calibri"/>
        </w:rPr>
        <w:t>Come from new migrant families</w:t>
      </w:r>
    </w:p>
    <w:p w14:paraId="68DB3A6B" w14:textId="77777777" w:rsidR="00DF75E4" w:rsidRPr="001A055B" w:rsidRDefault="00DF75E4" w:rsidP="00214B26">
      <w:pPr>
        <w:pStyle w:val="1bodycopy10pt"/>
        <w:jc w:val="both"/>
        <w:rPr>
          <w:rFonts w:ascii="Calibri" w:hAnsi="Calibri" w:cs="Calibri"/>
        </w:rPr>
      </w:pPr>
      <w:r w:rsidRPr="001A055B">
        <w:rPr>
          <w:rFonts w:ascii="Calibri" w:hAnsi="Calibri" w:cs="Calibri"/>
        </w:rPr>
        <w:t xml:space="preserve">We will follow our procedures for </w:t>
      </w:r>
      <w:proofErr w:type="spellStart"/>
      <w:r w:rsidRPr="001A055B">
        <w:rPr>
          <w:rFonts w:ascii="Calibri" w:hAnsi="Calibri" w:cs="Calibri"/>
        </w:rPr>
        <w:t>unauthorised</w:t>
      </w:r>
      <w:proofErr w:type="spellEnd"/>
      <w:r w:rsidRPr="001A055B">
        <w:rPr>
          <w:rFonts w:ascii="Calibri" w:hAnsi="Calibri" w:cs="Calibri"/>
        </w:rPr>
        <w:t xml:space="preserve"> absence and for dealing with children who go missing from education, particularly on repeat occasions, to help identify the risk of abuse</w:t>
      </w:r>
      <w:r w:rsidR="0019201F">
        <w:rPr>
          <w:rFonts w:ascii="Calibri" w:hAnsi="Calibri" w:cs="Calibri"/>
        </w:rPr>
        <w:t xml:space="preserve">, </w:t>
      </w:r>
      <w:r w:rsidRPr="001A055B">
        <w:rPr>
          <w:rFonts w:ascii="Calibri" w:hAnsi="Calibri" w:cs="Calibri"/>
        </w:rPr>
        <w:t>neglect</w:t>
      </w:r>
      <w:r w:rsidR="0019201F">
        <w:rPr>
          <w:rFonts w:ascii="Calibri" w:hAnsi="Calibri" w:cs="Calibri"/>
        </w:rPr>
        <w:t xml:space="preserve"> and exploitation</w:t>
      </w:r>
      <w:r w:rsidRPr="001A055B">
        <w:rPr>
          <w:rFonts w:ascii="Calibri" w:hAnsi="Calibri" w:cs="Calibri"/>
        </w:rPr>
        <w:t xml:space="preserve">, including sexual exploitation, and to help prevent the risks of going missing in future. </w:t>
      </w:r>
      <w:r w:rsidR="00537A9E">
        <w:rPr>
          <w:rFonts w:ascii="Calibri" w:hAnsi="Calibri" w:cs="Calibri"/>
        </w:rPr>
        <w:t xml:space="preserve">We will </w:t>
      </w:r>
      <w:proofErr w:type="spellStart"/>
      <w:r w:rsidR="00537A9E">
        <w:rPr>
          <w:rFonts w:ascii="Calibri" w:hAnsi="Calibri" w:cs="Calibri"/>
        </w:rPr>
        <w:t>endeavour</w:t>
      </w:r>
      <w:proofErr w:type="spellEnd"/>
      <w:r w:rsidR="00537A9E">
        <w:rPr>
          <w:rFonts w:ascii="Calibri" w:hAnsi="Calibri" w:cs="Calibri"/>
        </w:rPr>
        <w:t xml:space="preserve"> to have t</w:t>
      </w:r>
      <w:r w:rsidR="00566DE6">
        <w:rPr>
          <w:rFonts w:ascii="Calibri" w:hAnsi="Calibri" w:cs="Calibri"/>
        </w:rPr>
        <w:t>w</w:t>
      </w:r>
      <w:r w:rsidR="00537A9E">
        <w:rPr>
          <w:rFonts w:ascii="Calibri" w:hAnsi="Calibri" w:cs="Calibri"/>
        </w:rPr>
        <w:t xml:space="preserve">o emergency contact numbers for each child where at all possible.  </w:t>
      </w:r>
      <w:r w:rsidRPr="001A055B">
        <w:rPr>
          <w:rFonts w:ascii="Calibri" w:hAnsi="Calibri" w:cs="Calibri"/>
        </w:rPr>
        <w:t xml:space="preserve">This includes informing the local authority if a child leaves the school without a new school being named, and adhering to requirements with respect to sharing information with the local authority, when applicable, when removing a child’s name from the admission register at non-standard transition points. </w:t>
      </w:r>
      <w:r w:rsidR="003C38C2">
        <w:rPr>
          <w:rFonts w:ascii="Calibri" w:hAnsi="Calibri" w:cs="Calibri"/>
        </w:rPr>
        <w:t>In addition, we will inform the Local Authority when a child joins the school at non-transition time.</w:t>
      </w:r>
    </w:p>
    <w:p w14:paraId="3D5D0366" w14:textId="77777777" w:rsidR="00DF75E4" w:rsidRPr="001A055B" w:rsidRDefault="00DF75E4" w:rsidP="00214B26">
      <w:pPr>
        <w:pStyle w:val="1bodycopy10pt"/>
        <w:jc w:val="both"/>
        <w:rPr>
          <w:rFonts w:ascii="Calibri" w:hAnsi="Calibri" w:cs="Calibri"/>
        </w:rPr>
      </w:pPr>
      <w:r w:rsidRPr="001A055B">
        <w:rPr>
          <w:rFonts w:ascii="Calibri" w:hAnsi="Calibri" w:cs="Calibri"/>
        </w:rPr>
        <w:t xml:space="preserve">Staff will be trained in signs to look out for and the individual triggers to be aware of when considering the risks of potential safeguarding concerns which may be related to being missing, such as travelling to conflict zones, FGM and forced marriage. </w:t>
      </w:r>
    </w:p>
    <w:p w14:paraId="34582271" w14:textId="77777777" w:rsidR="00DF75E4" w:rsidRDefault="00DF75E4" w:rsidP="00214B26">
      <w:pPr>
        <w:pStyle w:val="1bodycopy10pt"/>
        <w:jc w:val="both"/>
        <w:rPr>
          <w:rFonts w:ascii="Calibri" w:hAnsi="Calibri" w:cs="Calibri"/>
        </w:rPr>
      </w:pPr>
      <w:r w:rsidRPr="001A055B">
        <w:rPr>
          <w:rFonts w:ascii="Calibri" w:hAnsi="Calibri" w:cs="Calibri"/>
        </w:rPr>
        <w:t>If a staff member suspects that a child is suffering from harm or neglect, we will follow local child protection procedures, including with respect to making reasonable enquiries. We will make an immediate referral to the local authority children’s social care team, and the police, if the child is suffering or likely to suffer from harm, or in immediate danger.</w:t>
      </w:r>
    </w:p>
    <w:p w14:paraId="342E2058" w14:textId="77777777" w:rsidR="003C38C2" w:rsidRPr="001A055B" w:rsidRDefault="003C38C2" w:rsidP="00214B26">
      <w:pPr>
        <w:pStyle w:val="1bodycopy10pt"/>
        <w:jc w:val="both"/>
        <w:rPr>
          <w:rFonts w:ascii="Calibri" w:hAnsi="Calibri" w:cs="Calibri"/>
        </w:rPr>
      </w:pPr>
      <w:r>
        <w:rPr>
          <w:rFonts w:ascii="Calibri" w:hAnsi="Calibri" w:cs="Calibri"/>
        </w:rPr>
        <w:t>Daily registers are kept and reviewed by the SLT.  Parents are required to inform the school of any absence and the reason for the absence.  If a school child is absent without contact from the parent, a phone call will be made that day.  Parents of children who are missing on repeat occasions will be asked to attend a meeting with the school.  If children are repeatedly absent the school will inform the local authority.</w:t>
      </w:r>
    </w:p>
    <w:p w14:paraId="689B9AE5" w14:textId="77777777" w:rsidR="00DA666B" w:rsidRPr="001A055B" w:rsidRDefault="00DA666B" w:rsidP="00214B26">
      <w:pPr>
        <w:pStyle w:val="Subhead2"/>
        <w:jc w:val="both"/>
        <w:rPr>
          <w:rFonts w:ascii="Calibri" w:hAnsi="Calibri" w:cs="Calibri"/>
        </w:rPr>
      </w:pPr>
      <w:r w:rsidRPr="001A055B">
        <w:rPr>
          <w:rFonts w:ascii="Calibri" w:hAnsi="Calibri" w:cs="Calibri"/>
        </w:rPr>
        <w:t xml:space="preserve">Child criminal exploitation </w:t>
      </w:r>
    </w:p>
    <w:p w14:paraId="3492359C" w14:textId="77777777" w:rsidR="004D1A4E" w:rsidRPr="001A055B" w:rsidRDefault="004D1A4E" w:rsidP="00214B26">
      <w:pPr>
        <w:pStyle w:val="1bodycopy10pt"/>
        <w:jc w:val="both"/>
        <w:rPr>
          <w:rFonts w:ascii="Calibri" w:hAnsi="Calibri" w:cs="Calibri"/>
        </w:rPr>
      </w:pPr>
      <w:r w:rsidRPr="001A055B">
        <w:rPr>
          <w:rFonts w:ascii="Calibri" w:hAnsi="Calibri" w:cs="Calibri"/>
        </w:rPr>
        <w:t xml:space="preserve">Child criminal exploitation (CCE) is a form of abuse where an individual or group takes </w:t>
      </w:r>
      <w:r w:rsidRPr="001A055B">
        <w:rPr>
          <w:rFonts w:ascii="Calibri" w:hAnsi="Calibri" w:cs="Calibri"/>
          <w:shd w:val="clear" w:color="auto" w:fill="FFFFFF"/>
        </w:rPr>
        <w:t>advantage</w:t>
      </w:r>
      <w:r w:rsidR="00555E1E" w:rsidRPr="001A055B">
        <w:rPr>
          <w:rFonts w:ascii="Calibri" w:hAnsi="Calibri" w:cs="Calibri"/>
          <w:shd w:val="clear" w:color="auto" w:fill="FFFFFF"/>
        </w:rPr>
        <w:t xml:space="preserve"> of an imbalance of</w:t>
      </w:r>
      <w:r w:rsidRPr="001A055B">
        <w:rPr>
          <w:rFonts w:ascii="Calibri" w:hAnsi="Calibri" w:cs="Calibri"/>
          <w:shd w:val="clear" w:color="auto" w:fill="FFFFFF"/>
        </w:rPr>
        <w:t xml:space="preserve"> power to coerce, </w:t>
      </w:r>
      <w:r w:rsidR="00E23D35" w:rsidRPr="001A055B">
        <w:rPr>
          <w:rFonts w:ascii="Calibri" w:hAnsi="Calibri" w:cs="Calibri"/>
          <w:shd w:val="clear" w:color="auto" w:fill="FFFFFF"/>
        </w:rPr>
        <w:t xml:space="preserve">control, </w:t>
      </w:r>
      <w:r w:rsidRPr="001A055B">
        <w:rPr>
          <w:rFonts w:ascii="Calibri" w:hAnsi="Calibri" w:cs="Calibri"/>
          <w:shd w:val="clear" w:color="auto" w:fill="FFFFFF"/>
        </w:rPr>
        <w:t>manipulate or deceive a child into criminal activity</w:t>
      </w:r>
      <w:r w:rsidR="00DF5374" w:rsidRPr="001A055B">
        <w:rPr>
          <w:rFonts w:ascii="Calibri" w:hAnsi="Calibri" w:cs="Calibri"/>
          <w:shd w:val="clear" w:color="auto" w:fill="FFFFFF"/>
        </w:rPr>
        <w:t>,</w:t>
      </w:r>
      <w:r w:rsidRPr="001A055B">
        <w:rPr>
          <w:rFonts w:ascii="Calibri" w:hAnsi="Calibri" w:cs="Calibri"/>
          <w:shd w:val="clear" w:color="auto" w:fill="FFFFFF"/>
        </w:rPr>
        <w:t xml:space="preserve"> </w:t>
      </w:r>
      <w:r w:rsidRPr="001A055B">
        <w:rPr>
          <w:rFonts w:ascii="Calibri" w:hAnsi="Calibri" w:cs="Calibri"/>
        </w:rPr>
        <w:t xml:space="preserve">in exchange for something the victim needs or wants, and/or for the financial </w:t>
      </w:r>
      <w:r w:rsidR="00DF5374" w:rsidRPr="001A055B">
        <w:rPr>
          <w:rFonts w:ascii="Calibri" w:hAnsi="Calibri" w:cs="Calibri"/>
        </w:rPr>
        <w:t xml:space="preserve">or other </w:t>
      </w:r>
      <w:r w:rsidRPr="001A055B">
        <w:rPr>
          <w:rFonts w:ascii="Calibri" w:hAnsi="Calibri" w:cs="Calibri"/>
        </w:rPr>
        <w:t xml:space="preserve">advantage </w:t>
      </w:r>
      <w:r w:rsidR="00DF5374" w:rsidRPr="001A055B">
        <w:rPr>
          <w:rFonts w:ascii="Calibri" w:hAnsi="Calibri" w:cs="Calibri"/>
        </w:rPr>
        <w:t>of the perpetrator</w:t>
      </w:r>
      <w:r w:rsidR="00555E1E" w:rsidRPr="001A055B">
        <w:rPr>
          <w:rFonts w:ascii="Calibri" w:hAnsi="Calibri" w:cs="Calibri"/>
        </w:rPr>
        <w:t xml:space="preserve"> or facilitator</w:t>
      </w:r>
      <w:r w:rsidR="00DF5374" w:rsidRPr="001A055B">
        <w:rPr>
          <w:rFonts w:ascii="Calibri" w:hAnsi="Calibri" w:cs="Calibri"/>
        </w:rPr>
        <w:t xml:space="preserve">, </w:t>
      </w:r>
      <w:r w:rsidRPr="001A055B">
        <w:rPr>
          <w:rFonts w:ascii="Calibri" w:hAnsi="Calibri" w:cs="Calibri"/>
        </w:rPr>
        <w:t xml:space="preserve">and/or through violence or the threat of violence. </w:t>
      </w:r>
    </w:p>
    <w:p w14:paraId="681F6328" w14:textId="77777777" w:rsidR="00DF5374" w:rsidRPr="001A055B" w:rsidRDefault="00DF5374" w:rsidP="00214B26">
      <w:pPr>
        <w:pStyle w:val="1bodycopy10pt"/>
        <w:jc w:val="both"/>
        <w:rPr>
          <w:rFonts w:ascii="Calibri" w:hAnsi="Calibri" w:cs="Calibri"/>
        </w:rPr>
      </w:pPr>
      <w:r w:rsidRPr="001A055B">
        <w:rPr>
          <w:rFonts w:ascii="Calibri" w:hAnsi="Calibri" w:cs="Calibri"/>
        </w:rPr>
        <w:t xml:space="preserve">The abuse can be perpetrated by males or females, and children or adults. It can be a one-off occurrence or a series of incidents over time, and range from opportunistic to complex </w:t>
      </w:r>
      <w:proofErr w:type="spellStart"/>
      <w:r w:rsidRPr="001A055B">
        <w:rPr>
          <w:rFonts w:ascii="Calibri" w:hAnsi="Calibri" w:cs="Calibri"/>
        </w:rPr>
        <w:t>organised</w:t>
      </w:r>
      <w:proofErr w:type="spellEnd"/>
      <w:r w:rsidRPr="001A055B">
        <w:rPr>
          <w:rFonts w:ascii="Calibri" w:hAnsi="Calibri" w:cs="Calibri"/>
        </w:rPr>
        <w:t xml:space="preserve"> abuse.</w:t>
      </w:r>
    </w:p>
    <w:p w14:paraId="172BEC4C" w14:textId="77777777" w:rsidR="004D1A4E" w:rsidRPr="001A055B" w:rsidRDefault="004D1A4E" w:rsidP="00214B26">
      <w:pPr>
        <w:pStyle w:val="1bodycopy10pt"/>
        <w:jc w:val="both"/>
        <w:rPr>
          <w:rFonts w:ascii="Calibri" w:hAnsi="Calibri" w:cs="Calibri"/>
        </w:rPr>
      </w:pPr>
      <w:r w:rsidRPr="001A055B">
        <w:rPr>
          <w:rFonts w:ascii="Calibri" w:hAnsi="Calibri" w:cs="Calibri"/>
        </w:rPr>
        <w:t>The victim</w:t>
      </w:r>
      <w:r w:rsidRPr="001A055B">
        <w:rPr>
          <w:rFonts w:ascii="Calibri" w:hAnsi="Calibri" w:cs="Calibri"/>
          <w:shd w:val="clear" w:color="auto" w:fill="FFFFFF"/>
        </w:rPr>
        <w:t xml:space="preserve"> can be exploited even when the activity appears to be consensual</w:t>
      </w:r>
      <w:r w:rsidR="008C20B6" w:rsidRPr="001A055B">
        <w:rPr>
          <w:rFonts w:ascii="Calibri" w:hAnsi="Calibri" w:cs="Calibri"/>
          <w:shd w:val="clear" w:color="auto" w:fill="FFFFFF"/>
        </w:rPr>
        <w:t xml:space="preserve">. It </w:t>
      </w:r>
      <w:r w:rsidRPr="001A055B">
        <w:rPr>
          <w:rFonts w:ascii="Calibri" w:hAnsi="Calibri" w:cs="Calibri"/>
          <w:shd w:val="clear" w:color="auto" w:fill="FFFFFF"/>
        </w:rPr>
        <w:t>does not always involve physical contact</w:t>
      </w:r>
      <w:r w:rsidR="005C0E9E" w:rsidRPr="001A055B">
        <w:rPr>
          <w:rFonts w:ascii="Calibri" w:hAnsi="Calibri" w:cs="Calibri"/>
          <w:shd w:val="clear" w:color="auto" w:fill="FFFFFF"/>
        </w:rPr>
        <w:t xml:space="preserve"> and can happen</w:t>
      </w:r>
      <w:r w:rsidRPr="001A055B">
        <w:rPr>
          <w:rFonts w:ascii="Calibri" w:hAnsi="Calibri" w:cs="Calibri"/>
          <w:shd w:val="clear" w:color="auto" w:fill="FFFFFF"/>
        </w:rPr>
        <w:t xml:space="preserve"> </w:t>
      </w:r>
      <w:r w:rsidR="008C20B6" w:rsidRPr="001A055B">
        <w:rPr>
          <w:rFonts w:ascii="Calibri" w:hAnsi="Calibri" w:cs="Calibri"/>
          <w:shd w:val="clear" w:color="auto" w:fill="FFFFFF"/>
        </w:rPr>
        <w:t>online.</w:t>
      </w:r>
      <w:r w:rsidRPr="001A055B">
        <w:rPr>
          <w:rFonts w:ascii="Calibri" w:hAnsi="Calibri" w:cs="Calibri"/>
          <w:shd w:val="clear" w:color="auto" w:fill="FFFFFF"/>
        </w:rPr>
        <w:t xml:space="preserve"> For example, young people may be forced to </w:t>
      </w:r>
      <w:r w:rsidRPr="001A055B">
        <w:rPr>
          <w:rFonts w:ascii="Calibri" w:hAnsi="Calibri" w:cs="Calibri"/>
        </w:rPr>
        <w:t xml:space="preserve">work in cannabis factories, coerced into </w:t>
      </w:r>
      <w:r w:rsidRPr="001A055B">
        <w:rPr>
          <w:rFonts w:ascii="Calibri" w:hAnsi="Calibri" w:cs="Calibri"/>
        </w:rPr>
        <w:lastRenderedPageBreak/>
        <w:t>moving drugs or money across the country (county lines</w:t>
      </w:r>
      <w:r w:rsidR="00674846" w:rsidRPr="001A055B">
        <w:rPr>
          <w:rFonts w:ascii="Calibri" w:hAnsi="Calibri" w:cs="Calibri"/>
        </w:rPr>
        <w:t>)</w:t>
      </w:r>
      <w:r w:rsidR="00DF5374" w:rsidRPr="001A055B">
        <w:rPr>
          <w:rFonts w:ascii="Calibri" w:hAnsi="Calibri" w:cs="Calibri"/>
        </w:rPr>
        <w:t xml:space="preserve">, </w:t>
      </w:r>
      <w:r w:rsidRPr="001A055B">
        <w:rPr>
          <w:rFonts w:ascii="Calibri" w:hAnsi="Calibri" w:cs="Calibri"/>
        </w:rPr>
        <w:t xml:space="preserve">forced to shoplift or pickpocket, or to threaten other young people. </w:t>
      </w:r>
    </w:p>
    <w:p w14:paraId="0B14CF44" w14:textId="77777777" w:rsidR="004D1A4E" w:rsidRPr="001A055B" w:rsidRDefault="004D1A4E" w:rsidP="00214B26">
      <w:pPr>
        <w:pStyle w:val="4Bulletedcopyblue"/>
        <w:jc w:val="both"/>
        <w:rPr>
          <w:rFonts w:ascii="Calibri" w:hAnsi="Calibri" w:cs="Calibri"/>
          <w:szCs w:val="24"/>
          <w:shd w:val="clear" w:color="auto" w:fill="FFFFFF"/>
        </w:rPr>
      </w:pPr>
      <w:r w:rsidRPr="001A055B">
        <w:rPr>
          <w:rFonts w:ascii="Calibri" w:hAnsi="Calibri" w:cs="Calibri"/>
          <w:szCs w:val="24"/>
          <w:shd w:val="clear" w:color="auto" w:fill="FFFFFF"/>
        </w:rPr>
        <w:t>Indicators of CCE can include</w:t>
      </w:r>
      <w:r w:rsidR="00B4625C" w:rsidRPr="001A055B">
        <w:rPr>
          <w:rFonts w:ascii="Calibri" w:hAnsi="Calibri" w:cs="Calibri"/>
          <w:szCs w:val="24"/>
          <w:shd w:val="clear" w:color="auto" w:fill="FFFFFF"/>
        </w:rPr>
        <w:t xml:space="preserve"> a child:</w:t>
      </w:r>
    </w:p>
    <w:p w14:paraId="38602B43" w14:textId="77777777" w:rsidR="00B4625C" w:rsidRPr="001A055B" w:rsidRDefault="00B4625C" w:rsidP="00214B26">
      <w:pPr>
        <w:pStyle w:val="4Bulletedcopyblue"/>
        <w:jc w:val="both"/>
        <w:rPr>
          <w:rFonts w:ascii="Calibri" w:hAnsi="Calibri" w:cs="Calibri"/>
        </w:rPr>
      </w:pPr>
      <w:r w:rsidRPr="001A055B">
        <w:rPr>
          <w:rFonts w:ascii="Calibri" w:hAnsi="Calibri" w:cs="Calibri"/>
        </w:rPr>
        <w:t>Appearing with unexplained gifts or new possessions</w:t>
      </w:r>
    </w:p>
    <w:p w14:paraId="5C686EB9" w14:textId="77777777" w:rsidR="00B4625C" w:rsidRPr="001A055B" w:rsidRDefault="00B4625C" w:rsidP="00214B26">
      <w:pPr>
        <w:pStyle w:val="4Bulletedcopyblue"/>
        <w:jc w:val="both"/>
        <w:rPr>
          <w:rFonts w:ascii="Calibri" w:hAnsi="Calibri" w:cs="Calibri"/>
        </w:rPr>
      </w:pPr>
      <w:r w:rsidRPr="001A055B">
        <w:rPr>
          <w:rFonts w:ascii="Calibri" w:hAnsi="Calibri" w:cs="Calibri"/>
        </w:rPr>
        <w:t>Associating with other young people involved in exploitation</w:t>
      </w:r>
    </w:p>
    <w:p w14:paraId="2D6C90B1" w14:textId="77777777" w:rsidR="00B4625C" w:rsidRPr="001A055B" w:rsidRDefault="00B4625C" w:rsidP="00214B26">
      <w:pPr>
        <w:pStyle w:val="4Bulletedcopyblue"/>
        <w:jc w:val="both"/>
        <w:rPr>
          <w:rFonts w:ascii="Calibri" w:hAnsi="Calibri" w:cs="Calibri"/>
        </w:rPr>
      </w:pPr>
      <w:r w:rsidRPr="001A055B">
        <w:rPr>
          <w:rFonts w:ascii="Calibri" w:hAnsi="Calibri" w:cs="Calibri"/>
        </w:rPr>
        <w:t>Suffering from changes in emotio</w:t>
      </w:r>
      <w:r w:rsidR="00DF5374" w:rsidRPr="001A055B">
        <w:rPr>
          <w:rFonts w:ascii="Calibri" w:hAnsi="Calibri" w:cs="Calibri"/>
        </w:rPr>
        <w:t>nal well</w:t>
      </w:r>
      <w:r w:rsidRPr="001A055B">
        <w:rPr>
          <w:rFonts w:ascii="Calibri" w:hAnsi="Calibri" w:cs="Calibri"/>
        </w:rPr>
        <w:t>being</w:t>
      </w:r>
    </w:p>
    <w:p w14:paraId="38F795D7" w14:textId="77777777" w:rsidR="00B4625C" w:rsidRPr="001A055B" w:rsidRDefault="00B4625C" w:rsidP="00214B26">
      <w:pPr>
        <w:pStyle w:val="4Bulletedcopyblue"/>
        <w:jc w:val="both"/>
        <w:rPr>
          <w:rFonts w:ascii="Calibri" w:hAnsi="Calibri" w:cs="Calibri"/>
        </w:rPr>
      </w:pPr>
      <w:r w:rsidRPr="001A055B">
        <w:rPr>
          <w:rFonts w:ascii="Calibri" w:hAnsi="Calibri" w:cs="Calibri"/>
        </w:rPr>
        <w:t>Misusing drugs and alcohol</w:t>
      </w:r>
    </w:p>
    <w:p w14:paraId="0D3C3426" w14:textId="77777777" w:rsidR="00B4625C" w:rsidRPr="001A055B" w:rsidRDefault="00B4625C" w:rsidP="00214B26">
      <w:pPr>
        <w:pStyle w:val="4Bulletedcopyblue"/>
        <w:jc w:val="both"/>
        <w:rPr>
          <w:rFonts w:ascii="Calibri" w:hAnsi="Calibri" w:cs="Calibri"/>
        </w:rPr>
      </w:pPr>
      <w:r w:rsidRPr="001A055B">
        <w:rPr>
          <w:rFonts w:ascii="Calibri" w:hAnsi="Calibri" w:cs="Calibri"/>
        </w:rPr>
        <w:t>Going missing for periods of time or regularly com</w:t>
      </w:r>
      <w:r w:rsidR="00DF5374" w:rsidRPr="001A055B">
        <w:rPr>
          <w:rFonts w:ascii="Calibri" w:hAnsi="Calibri" w:cs="Calibri"/>
        </w:rPr>
        <w:t>ing</w:t>
      </w:r>
      <w:r w:rsidRPr="001A055B">
        <w:rPr>
          <w:rFonts w:ascii="Calibri" w:hAnsi="Calibri" w:cs="Calibri"/>
        </w:rPr>
        <w:t xml:space="preserve"> home late</w:t>
      </w:r>
    </w:p>
    <w:p w14:paraId="59A93D84" w14:textId="77777777" w:rsidR="00B4625C" w:rsidRPr="001A055B" w:rsidRDefault="00B4625C" w:rsidP="00214B26">
      <w:pPr>
        <w:pStyle w:val="4Bulletedcopyblue"/>
        <w:jc w:val="both"/>
        <w:rPr>
          <w:rFonts w:ascii="Calibri" w:hAnsi="Calibri" w:cs="Calibri"/>
        </w:rPr>
      </w:pPr>
      <w:r w:rsidRPr="001A055B">
        <w:rPr>
          <w:rFonts w:ascii="Calibri" w:hAnsi="Calibri" w:cs="Calibri"/>
        </w:rPr>
        <w:t xml:space="preserve">Regularly missing school or education </w:t>
      </w:r>
    </w:p>
    <w:p w14:paraId="4CA9D522" w14:textId="77777777" w:rsidR="00DA666B" w:rsidRPr="001A055B" w:rsidRDefault="00DF5374" w:rsidP="00214B26">
      <w:pPr>
        <w:pStyle w:val="4Bulletedcopyblue"/>
        <w:jc w:val="both"/>
        <w:rPr>
          <w:rFonts w:ascii="Calibri" w:hAnsi="Calibri" w:cs="Calibri"/>
        </w:rPr>
      </w:pPr>
      <w:r w:rsidRPr="001A055B">
        <w:rPr>
          <w:rFonts w:ascii="Calibri" w:hAnsi="Calibri" w:cs="Calibri"/>
        </w:rPr>
        <w:t>N</w:t>
      </w:r>
      <w:r w:rsidR="00B4625C" w:rsidRPr="001A055B">
        <w:rPr>
          <w:rFonts w:ascii="Calibri" w:hAnsi="Calibri" w:cs="Calibri"/>
        </w:rPr>
        <w:t>ot taking part in education</w:t>
      </w:r>
    </w:p>
    <w:p w14:paraId="2A624D93" w14:textId="77777777" w:rsidR="00555E1E" w:rsidRPr="001A055B" w:rsidRDefault="00555E1E" w:rsidP="00214B26">
      <w:pPr>
        <w:pStyle w:val="1bodycopy10pt"/>
        <w:jc w:val="both"/>
        <w:rPr>
          <w:rFonts w:ascii="Calibri" w:hAnsi="Calibri" w:cs="Calibri"/>
        </w:rPr>
      </w:pPr>
      <w:r w:rsidRPr="001A055B">
        <w:rPr>
          <w:rFonts w:ascii="Calibri" w:hAnsi="Calibri" w:cs="Calibri"/>
        </w:rPr>
        <w:t>If a member of staff suspects CCE, they will discuss this with the DSL. The DSL will trigger the local safeguarding procedures, including a referral to the local authority’s children’s social care team and the police, if appropriate.</w:t>
      </w:r>
    </w:p>
    <w:p w14:paraId="1846BA2D" w14:textId="77777777" w:rsidR="00DF75E4" w:rsidRPr="001A055B" w:rsidRDefault="00DF75E4" w:rsidP="00214B26">
      <w:pPr>
        <w:pStyle w:val="Subhead2"/>
        <w:jc w:val="both"/>
        <w:rPr>
          <w:rFonts w:ascii="Calibri" w:hAnsi="Calibri" w:cs="Calibri"/>
        </w:rPr>
      </w:pPr>
      <w:r w:rsidRPr="001A055B">
        <w:rPr>
          <w:rFonts w:ascii="Calibri" w:hAnsi="Calibri" w:cs="Calibri"/>
        </w:rPr>
        <w:t>Child sexual exploitation</w:t>
      </w:r>
    </w:p>
    <w:p w14:paraId="6C61058B" w14:textId="77777777" w:rsidR="00DF75E4" w:rsidRPr="001A055B" w:rsidRDefault="00DF75E4" w:rsidP="00214B26">
      <w:pPr>
        <w:pStyle w:val="1bodycopy10pt"/>
        <w:jc w:val="both"/>
        <w:rPr>
          <w:rFonts w:ascii="Calibri" w:hAnsi="Calibri" w:cs="Calibri"/>
        </w:rPr>
      </w:pPr>
      <w:r w:rsidRPr="001A055B">
        <w:rPr>
          <w:rFonts w:ascii="Calibri" w:hAnsi="Calibri" w:cs="Calibri"/>
        </w:rPr>
        <w:t xml:space="preserve">Child sexual exploitation (CSE) is a form of </w:t>
      </w:r>
      <w:r w:rsidR="000A298F" w:rsidRPr="001A055B">
        <w:rPr>
          <w:rFonts w:ascii="Calibri" w:hAnsi="Calibri" w:cs="Calibri"/>
        </w:rPr>
        <w:t xml:space="preserve">child sexual </w:t>
      </w:r>
      <w:r w:rsidRPr="001A055B">
        <w:rPr>
          <w:rFonts w:ascii="Calibri" w:hAnsi="Calibri" w:cs="Calibri"/>
        </w:rPr>
        <w:t xml:space="preserve">abuse </w:t>
      </w:r>
      <w:r w:rsidR="00555E1E" w:rsidRPr="001A055B">
        <w:rPr>
          <w:rFonts w:ascii="Calibri" w:hAnsi="Calibri" w:cs="Calibri"/>
          <w:shd w:val="clear" w:color="auto" w:fill="FFFFFF"/>
        </w:rPr>
        <w:t xml:space="preserve">where an individual </w:t>
      </w:r>
      <w:r w:rsidR="005C0E9E" w:rsidRPr="001A055B">
        <w:rPr>
          <w:rFonts w:ascii="Calibri" w:hAnsi="Calibri" w:cs="Calibri"/>
          <w:shd w:val="clear" w:color="auto" w:fill="FFFFFF"/>
        </w:rPr>
        <w:t>or group t</w:t>
      </w:r>
      <w:r w:rsidR="00555E1E" w:rsidRPr="001A055B">
        <w:rPr>
          <w:rFonts w:ascii="Calibri" w:hAnsi="Calibri" w:cs="Calibri"/>
          <w:shd w:val="clear" w:color="auto" w:fill="FFFFFF"/>
        </w:rPr>
        <w:t>akes advantage of an imbalance of</w:t>
      </w:r>
      <w:r w:rsidR="005C0E9E" w:rsidRPr="001A055B">
        <w:rPr>
          <w:rFonts w:ascii="Calibri" w:hAnsi="Calibri" w:cs="Calibri"/>
          <w:shd w:val="clear" w:color="auto" w:fill="FFFFFF"/>
        </w:rPr>
        <w:t xml:space="preserve"> power to coerce, manipulate or deceive a child into sexual activity</w:t>
      </w:r>
      <w:r w:rsidR="00555E1E" w:rsidRPr="001A055B">
        <w:rPr>
          <w:rFonts w:ascii="Calibri" w:hAnsi="Calibri" w:cs="Calibri"/>
          <w:shd w:val="clear" w:color="auto" w:fill="FFFFFF"/>
        </w:rPr>
        <w:t>,</w:t>
      </w:r>
      <w:r w:rsidRPr="001A055B">
        <w:rPr>
          <w:rFonts w:ascii="Calibri" w:hAnsi="Calibri" w:cs="Calibri"/>
        </w:rPr>
        <w:t xml:space="preserve"> in exchange for something the victim needs or wants and/or for the financial advantage or increased status of the perpetrator or facilitator. </w:t>
      </w:r>
      <w:r w:rsidR="001C224D" w:rsidRPr="001A055B">
        <w:rPr>
          <w:rFonts w:ascii="Calibri" w:hAnsi="Calibri" w:cs="Calibri"/>
        </w:rPr>
        <w:t>It may, or may not, be accompanied by violence or threats of violence.</w:t>
      </w:r>
    </w:p>
    <w:p w14:paraId="611EA459" w14:textId="77777777" w:rsidR="005B0F02" w:rsidRPr="001A055B" w:rsidRDefault="005B0F02" w:rsidP="00214B26">
      <w:pPr>
        <w:pStyle w:val="1bodycopy10pt"/>
        <w:jc w:val="both"/>
        <w:rPr>
          <w:rFonts w:ascii="Calibri" w:hAnsi="Calibri" w:cs="Calibri"/>
        </w:rPr>
      </w:pPr>
      <w:r w:rsidRPr="001A055B">
        <w:rPr>
          <w:rFonts w:ascii="Calibri" w:hAnsi="Calibri" w:cs="Calibri"/>
        </w:rPr>
        <w:t xml:space="preserve">The abuse can be perpetrated by males or females, and children or adults. It can be a one-off occurrence or a series of incidents over time, and range from opportunistic to complex </w:t>
      </w:r>
      <w:proofErr w:type="spellStart"/>
      <w:r w:rsidRPr="001A055B">
        <w:rPr>
          <w:rFonts w:ascii="Calibri" w:hAnsi="Calibri" w:cs="Calibri"/>
        </w:rPr>
        <w:t>organised</w:t>
      </w:r>
      <w:proofErr w:type="spellEnd"/>
      <w:r w:rsidRPr="001A055B">
        <w:rPr>
          <w:rFonts w:ascii="Calibri" w:hAnsi="Calibri" w:cs="Calibri"/>
        </w:rPr>
        <w:t xml:space="preserve"> abuse.</w:t>
      </w:r>
      <w:r w:rsidR="001C224D" w:rsidRPr="001A055B">
        <w:rPr>
          <w:rFonts w:ascii="Calibri" w:hAnsi="Calibri" w:cs="Calibri"/>
        </w:rPr>
        <w:t xml:space="preserve"> </w:t>
      </w:r>
    </w:p>
    <w:p w14:paraId="6F93D819" w14:textId="77777777" w:rsidR="00CB3C79" w:rsidRPr="001A055B" w:rsidRDefault="005C0E9E" w:rsidP="00214B26">
      <w:pPr>
        <w:pStyle w:val="1bodycopy10pt"/>
        <w:jc w:val="both"/>
        <w:rPr>
          <w:rFonts w:ascii="Calibri" w:hAnsi="Calibri" w:cs="Calibri"/>
        </w:rPr>
      </w:pPr>
      <w:r w:rsidRPr="001A055B">
        <w:rPr>
          <w:rFonts w:ascii="Calibri" w:hAnsi="Calibri" w:cs="Calibri"/>
        </w:rPr>
        <w:t xml:space="preserve">The victim can be exploited even when the activity appears to be consensual. </w:t>
      </w:r>
      <w:r w:rsidR="00CB3C79" w:rsidRPr="001A055B">
        <w:rPr>
          <w:rFonts w:ascii="Calibri" w:hAnsi="Calibri" w:cs="Calibri"/>
        </w:rPr>
        <w:t xml:space="preserve">Children or young people who are being sexually exploited may not understand that they are being abused. They often trust their abuser and may be tricked into believing they are in a loving, consensual relationship. </w:t>
      </w:r>
    </w:p>
    <w:p w14:paraId="15D63B42" w14:textId="77777777" w:rsidR="00DF75E4" w:rsidRPr="001A055B" w:rsidRDefault="00606C7D" w:rsidP="00214B26">
      <w:pPr>
        <w:pStyle w:val="1bodycopy10pt"/>
        <w:jc w:val="both"/>
        <w:rPr>
          <w:rFonts w:ascii="Calibri" w:hAnsi="Calibri" w:cs="Calibri"/>
        </w:rPr>
      </w:pPr>
      <w:r w:rsidRPr="001A055B">
        <w:rPr>
          <w:rFonts w:ascii="Calibri" w:hAnsi="Calibri" w:cs="Calibri"/>
        </w:rPr>
        <w:t xml:space="preserve">CSE </w:t>
      </w:r>
      <w:r w:rsidR="00DF75E4" w:rsidRPr="001A055B">
        <w:rPr>
          <w:rFonts w:ascii="Calibri" w:hAnsi="Calibri" w:cs="Calibri"/>
        </w:rPr>
        <w:t xml:space="preserve">can </w:t>
      </w:r>
      <w:r w:rsidRPr="001A055B">
        <w:rPr>
          <w:rFonts w:ascii="Calibri" w:hAnsi="Calibri" w:cs="Calibri"/>
        </w:rPr>
        <w:t xml:space="preserve">include both </w:t>
      </w:r>
      <w:r w:rsidR="00DF75E4" w:rsidRPr="001A055B">
        <w:rPr>
          <w:rFonts w:ascii="Calibri" w:hAnsi="Calibri" w:cs="Calibri"/>
        </w:rPr>
        <w:t>physical contact</w:t>
      </w:r>
      <w:r w:rsidRPr="001A055B">
        <w:rPr>
          <w:rFonts w:ascii="Calibri" w:hAnsi="Calibri" w:cs="Calibri"/>
        </w:rPr>
        <w:t xml:space="preserve"> (penetrative and non-penetrative acts) and non-contact sexual activity. It can also</w:t>
      </w:r>
      <w:r w:rsidR="00DF75E4" w:rsidRPr="001A055B">
        <w:rPr>
          <w:rFonts w:ascii="Calibri" w:hAnsi="Calibri" w:cs="Calibri"/>
        </w:rPr>
        <w:t xml:space="preserve"> happen online. For example, young people may be persuaded or forced to share sexually explicit images of themselves, have sexual conversations by text, or take part in sexual activities using a webcam. </w:t>
      </w:r>
      <w:r w:rsidR="005B0F02" w:rsidRPr="001A055B">
        <w:rPr>
          <w:rFonts w:ascii="Calibri" w:hAnsi="Calibri" w:cs="Calibri"/>
        </w:rPr>
        <w:t>CSE may also occur without the victim’s immediate knowledge, for example through others copying videos or images.</w:t>
      </w:r>
    </w:p>
    <w:p w14:paraId="56AC1656" w14:textId="77777777" w:rsidR="008C20B6" w:rsidRPr="001A055B" w:rsidRDefault="008C20B6" w:rsidP="00214B26">
      <w:pPr>
        <w:pStyle w:val="1bodycopy10pt"/>
        <w:jc w:val="both"/>
        <w:rPr>
          <w:rFonts w:ascii="Calibri" w:hAnsi="Calibri" w:cs="Calibri"/>
        </w:rPr>
      </w:pPr>
      <w:r w:rsidRPr="001A055B">
        <w:rPr>
          <w:rFonts w:ascii="Calibri" w:hAnsi="Calibri" w:cs="Calibri"/>
        </w:rPr>
        <w:t xml:space="preserve">In addition to the CCE indicators above, indicators of CSE </w:t>
      </w:r>
      <w:r w:rsidR="00F17352" w:rsidRPr="001A055B">
        <w:rPr>
          <w:rFonts w:ascii="Calibri" w:hAnsi="Calibri" w:cs="Calibri"/>
        </w:rPr>
        <w:t xml:space="preserve">can </w:t>
      </w:r>
      <w:r w:rsidR="005B0F02" w:rsidRPr="001A055B">
        <w:rPr>
          <w:rFonts w:ascii="Calibri" w:hAnsi="Calibri" w:cs="Calibri"/>
        </w:rPr>
        <w:t>include a child</w:t>
      </w:r>
      <w:r w:rsidRPr="001A055B">
        <w:rPr>
          <w:rFonts w:ascii="Calibri" w:hAnsi="Calibri" w:cs="Calibri"/>
        </w:rPr>
        <w:t>:</w:t>
      </w:r>
    </w:p>
    <w:p w14:paraId="22E1C666" w14:textId="77777777" w:rsidR="008C20B6" w:rsidRPr="001A055B" w:rsidRDefault="008C20B6" w:rsidP="00214B26">
      <w:pPr>
        <w:pStyle w:val="4Bulletedcopyblue"/>
        <w:jc w:val="both"/>
        <w:rPr>
          <w:rFonts w:ascii="Calibri" w:hAnsi="Calibri" w:cs="Calibri"/>
        </w:rPr>
      </w:pPr>
      <w:r w:rsidRPr="001A055B">
        <w:rPr>
          <w:rFonts w:ascii="Calibri" w:hAnsi="Calibri" w:cs="Calibri"/>
        </w:rPr>
        <w:t>Ha</w:t>
      </w:r>
      <w:r w:rsidR="005B0F02" w:rsidRPr="001A055B">
        <w:rPr>
          <w:rFonts w:ascii="Calibri" w:hAnsi="Calibri" w:cs="Calibri"/>
        </w:rPr>
        <w:t>ving</w:t>
      </w:r>
      <w:r w:rsidRPr="001A055B">
        <w:rPr>
          <w:rFonts w:ascii="Calibri" w:hAnsi="Calibri" w:cs="Calibri"/>
        </w:rPr>
        <w:t xml:space="preserve"> an older boyfriend or girlfriend</w:t>
      </w:r>
    </w:p>
    <w:p w14:paraId="4A84F2C6" w14:textId="77777777" w:rsidR="008C20B6" w:rsidRPr="001A055B" w:rsidRDefault="005B0F02" w:rsidP="00214B26">
      <w:pPr>
        <w:pStyle w:val="4Bulletedcopyblue"/>
        <w:jc w:val="both"/>
        <w:rPr>
          <w:rFonts w:ascii="Calibri" w:hAnsi="Calibri" w:cs="Calibri"/>
        </w:rPr>
      </w:pPr>
      <w:r w:rsidRPr="001A055B">
        <w:rPr>
          <w:rFonts w:ascii="Calibri" w:hAnsi="Calibri" w:cs="Calibri"/>
        </w:rPr>
        <w:t>Suffering</w:t>
      </w:r>
      <w:r w:rsidR="008C20B6" w:rsidRPr="001A055B">
        <w:rPr>
          <w:rFonts w:ascii="Calibri" w:hAnsi="Calibri" w:cs="Calibri"/>
        </w:rPr>
        <w:t xml:space="preserve"> from sexually </w:t>
      </w:r>
      <w:r w:rsidRPr="001A055B">
        <w:rPr>
          <w:rFonts w:ascii="Calibri" w:hAnsi="Calibri" w:cs="Calibri"/>
        </w:rPr>
        <w:t>transmitted infections or becoming</w:t>
      </w:r>
      <w:r w:rsidR="008C20B6" w:rsidRPr="001A055B">
        <w:rPr>
          <w:rFonts w:ascii="Calibri" w:hAnsi="Calibri" w:cs="Calibri"/>
        </w:rPr>
        <w:t xml:space="preserve"> pregnant</w:t>
      </w:r>
    </w:p>
    <w:p w14:paraId="696266DA" w14:textId="77777777" w:rsidR="00555E1E" w:rsidRPr="001A055B" w:rsidRDefault="00555E1E" w:rsidP="00214B26">
      <w:pPr>
        <w:pStyle w:val="1bodycopy10pt"/>
        <w:jc w:val="both"/>
        <w:rPr>
          <w:rFonts w:ascii="Calibri" w:hAnsi="Calibri" w:cs="Calibri"/>
        </w:rPr>
      </w:pPr>
      <w:r w:rsidRPr="001A055B">
        <w:rPr>
          <w:rFonts w:ascii="Calibri" w:hAnsi="Calibri" w:cs="Calibri"/>
        </w:rPr>
        <w:t xml:space="preserve">If a member of staff suspects CSE, they will discuss this with the DSL. The DSL will trigger the local safeguarding procedures, including a referral to the local authority’s children’s social care team and the police, if appropriate. </w:t>
      </w:r>
    </w:p>
    <w:p w14:paraId="7F1099A0" w14:textId="77777777" w:rsidR="00DA666B" w:rsidRPr="001A055B" w:rsidRDefault="00DA666B" w:rsidP="00214B26">
      <w:pPr>
        <w:pStyle w:val="Subhead2"/>
        <w:jc w:val="both"/>
        <w:rPr>
          <w:rFonts w:ascii="Calibri" w:hAnsi="Calibri" w:cs="Calibri"/>
        </w:rPr>
      </w:pPr>
      <w:r w:rsidRPr="001A055B">
        <w:rPr>
          <w:rFonts w:ascii="Calibri" w:hAnsi="Calibri" w:cs="Calibri"/>
        </w:rPr>
        <w:t xml:space="preserve">Domestic abuse </w:t>
      </w:r>
    </w:p>
    <w:p w14:paraId="3AE28690" w14:textId="77777777" w:rsidR="00D41901" w:rsidRPr="001A055B" w:rsidRDefault="00D41901" w:rsidP="00214B26">
      <w:pPr>
        <w:pStyle w:val="1bodycopy10pt"/>
        <w:jc w:val="both"/>
        <w:rPr>
          <w:rFonts w:ascii="Calibri" w:hAnsi="Calibri" w:cs="Calibri"/>
        </w:rPr>
      </w:pPr>
      <w:r w:rsidRPr="001A055B">
        <w:rPr>
          <w:rFonts w:ascii="Calibri" w:hAnsi="Calibri" w:cs="Calibri"/>
        </w:rPr>
        <w:t xml:space="preserve">Children can witness and be adversely affected by domestic abuse </w:t>
      </w:r>
      <w:r w:rsidR="00071FA8">
        <w:rPr>
          <w:rFonts w:ascii="Calibri" w:hAnsi="Calibri" w:cs="Calibri"/>
        </w:rPr>
        <w:t xml:space="preserve">(including where they hear, see or experience its effects) </w:t>
      </w:r>
      <w:r w:rsidRPr="001A055B">
        <w:rPr>
          <w:rFonts w:ascii="Calibri" w:hAnsi="Calibri" w:cs="Calibri"/>
        </w:rPr>
        <w:t>and/or violence at home where it occurs between family members. In some cases, a child may blame themselves for the abuse or may have had to leave the family home as a result.</w:t>
      </w:r>
    </w:p>
    <w:p w14:paraId="1F510A79" w14:textId="77777777" w:rsidR="00D41901" w:rsidRPr="001A055B" w:rsidRDefault="00D41901" w:rsidP="00214B26">
      <w:pPr>
        <w:pStyle w:val="1bodycopy10pt"/>
        <w:jc w:val="both"/>
        <w:rPr>
          <w:rFonts w:ascii="Calibri" w:hAnsi="Calibri" w:cs="Calibri"/>
        </w:rPr>
      </w:pPr>
      <w:r w:rsidRPr="001A055B">
        <w:rPr>
          <w:rFonts w:ascii="Calibri" w:hAnsi="Calibri" w:cs="Calibri"/>
        </w:rPr>
        <w:t xml:space="preserve">Types of domestic abuse include intimate partner violence, abuse by family members, teenage relationship abuse and child/adolescent to parent violence and abuse. Anyone can be a victim of </w:t>
      </w:r>
      <w:r w:rsidR="00682DFC" w:rsidRPr="001A055B">
        <w:rPr>
          <w:rFonts w:ascii="Calibri" w:hAnsi="Calibri" w:cs="Calibri"/>
        </w:rPr>
        <w:t xml:space="preserve">domestic </w:t>
      </w:r>
      <w:r w:rsidRPr="001A055B">
        <w:rPr>
          <w:rFonts w:ascii="Calibri" w:hAnsi="Calibri" w:cs="Calibri"/>
        </w:rPr>
        <w:t>abuse, regardless of gender, age, ethnicity, socioeconomic status, sexuality or background</w:t>
      </w:r>
      <w:r w:rsidR="003B2A84" w:rsidRPr="001A055B">
        <w:rPr>
          <w:rFonts w:ascii="Calibri" w:hAnsi="Calibri" w:cs="Calibri"/>
        </w:rPr>
        <w:t>,</w:t>
      </w:r>
      <w:r w:rsidRPr="001A055B">
        <w:rPr>
          <w:rFonts w:ascii="Calibri" w:hAnsi="Calibri" w:cs="Calibri"/>
        </w:rPr>
        <w:t xml:space="preserve"> and domestic abuse can take place inside or outside of the home.</w:t>
      </w:r>
    </w:p>
    <w:p w14:paraId="030B745D" w14:textId="77777777" w:rsidR="00FE2FA7" w:rsidRPr="001A055B" w:rsidRDefault="00FE2FA7" w:rsidP="00214B26">
      <w:pPr>
        <w:pStyle w:val="1bodycopy10pt"/>
        <w:jc w:val="both"/>
        <w:rPr>
          <w:rFonts w:ascii="Calibri" w:hAnsi="Calibri" w:cs="Calibri"/>
        </w:rPr>
      </w:pPr>
      <w:r w:rsidRPr="001A055B">
        <w:rPr>
          <w:rFonts w:ascii="Calibri" w:hAnsi="Calibri" w:cs="Calibri"/>
        </w:rPr>
        <w:t>Exposure to domestic abuse and/or violence can have a serious, long-lasting emotional and psychological impact on children.</w:t>
      </w:r>
    </w:p>
    <w:p w14:paraId="697BD44C" w14:textId="77777777" w:rsidR="00ED64FA" w:rsidRDefault="009E2663" w:rsidP="00214B26">
      <w:pPr>
        <w:pStyle w:val="1bodycopy10pt"/>
        <w:jc w:val="both"/>
        <w:rPr>
          <w:rFonts w:ascii="Calibri" w:hAnsi="Calibri" w:cs="Calibri"/>
        </w:rPr>
      </w:pPr>
      <w:r w:rsidRPr="001A055B">
        <w:rPr>
          <w:rFonts w:ascii="Calibri" w:hAnsi="Calibri" w:cs="Calibri"/>
        </w:rPr>
        <w:lastRenderedPageBreak/>
        <w:t xml:space="preserve">If police </w:t>
      </w:r>
      <w:r w:rsidR="00674846" w:rsidRPr="001A055B">
        <w:rPr>
          <w:rFonts w:ascii="Calibri" w:hAnsi="Calibri" w:cs="Calibri"/>
        </w:rPr>
        <w:t>are called to</w:t>
      </w:r>
      <w:r w:rsidRPr="001A055B">
        <w:rPr>
          <w:rFonts w:ascii="Calibri" w:hAnsi="Calibri" w:cs="Calibri"/>
        </w:rPr>
        <w:t xml:space="preserve"> an incident of domestic abuse and any children in the household have</w:t>
      </w:r>
      <w:r w:rsidR="00674846" w:rsidRPr="001A055B">
        <w:rPr>
          <w:rFonts w:ascii="Calibri" w:hAnsi="Calibri" w:cs="Calibri"/>
        </w:rPr>
        <w:t xml:space="preserve"> experienced the incident, the police will inform the key adult</w:t>
      </w:r>
      <w:r w:rsidR="00F617D0" w:rsidRPr="001A055B">
        <w:rPr>
          <w:rFonts w:ascii="Calibri" w:hAnsi="Calibri" w:cs="Calibri"/>
        </w:rPr>
        <w:t xml:space="preserve"> in school</w:t>
      </w:r>
      <w:r w:rsidR="00674846" w:rsidRPr="001A055B">
        <w:rPr>
          <w:rFonts w:ascii="Calibri" w:hAnsi="Calibri" w:cs="Calibri"/>
        </w:rPr>
        <w:t xml:space="preserve"> (usually the designated safeguarding lead) before the child or children arrive at school the following day. </w:t>
      </w:r>
    </w:p>
    <w:p w14:paraId="4E8C5083" w14:textId="77777777" w:rsidR="00674846" w:rsidRPr="00AF6A35" w:rsidRDefault="00674846" w:rsidP="00214B26">
      <w:pPr>
        <w:pStyle w:val="1bodycopy10pt"/>
        <w:jc w:val="both"/>
        <w:rPr>
          <w:rFonts w:ascii="Calibri" w:hAnsi="Calibri" w:cs="Calibri"/>
        </w:rPr>
      </w:pPr>
      <w:r w:rsidRPr="00AF6A35">
        <w:rPr>
          <w:rFonts w:ascii="Calibri" w:hAnsi="Calibri" w:cs="Calibri"/>
        </w:rPr>
        <w:t>The DSL will provide support according to the child’</w:t>
      </w:r>
      <w:r w:rsidR="009E2663" w:rsidRPr="00AF6A35">
        <w:rPr>
          <w:rFonts w:ascii="Calibri" w:hAnsi="Calibri" w:cs="Calibri"/>
        </w:rPr>
        <w:t xml:space="preserve">s needs and update records about their circumstances. </w:t>
      </w:r>
    </w:p>
    <w:p w14:paraId="77F98774" w14:textId="77777777" w:rsidR="00DF75E4" w:rsidRPr="00AF6A35" w:rsidRDefault="00DF75E4" w:rsidP="00214B26">
      <w:pPr>
        <w:pStyle w:val="Subhead2"/>
        <w:jc w:val="both"/>
        <w:rPr>
          <w:rFonts w:ascii="Calibri" w:hAnsi="Calibri" w:cs="Calibri"/>
          <w:color w:val="auto"/>
        </w:rPr>
      </w:pPr>
      <w:r w:rsidRPr="00AF6A35">
        <w:rPr>
          <w:rFonts w:ascii="Calibri" w:hAnsi="Calibri" w:cs="Calibri"/>
          <w:color w:val="auto"/>
        </w:rPr>
        <w:t>Homelessness</w:t>
      </w:r>
    </w:p>
    <w:p w14:paraId="3ACE737D" w14:textId="77777777" w:rsidR="00DF75E4" w:rsidRPr="00AF6A35" w:rsidRDefault="00DF75E4" w:rsidP="00214B26">
      <w:pPr>
        <w:pStyle w:val="1bodycopy10pt"/>
        <w:jc w:val="both"/>
        <w:rPr>
          <w:rFonts w:ascii="Calibri" w:hAnsi="Calibri" w:cs="Calibri"/>
        </w:rPr>
      </w:pPr>
      <w:r w:rsidRPr="00AF6A35">
        <w:rPr>
          <w:rFonts w:ascii="Calibri" w:hAnsi="Calibri" w:cs="Calibri"/>
        </w:rPr>
        <w:t xml:space="preserve">Being homeless or being at risk of becoming homeless presents a real risk to a child’s welfare. </w:t>
      </w:r>
    </w:p>
    <w:p w14:paraId="1D31501D" w14:textId="77777777" w:rsidR="00DF75E4" w:rsidRPr="00AF6A35" w:rsidRDefault="00DF75E4" w:rsidP="00214B26">
      <w:pPr>
        <w:pStyle w:val="1bodycopy10pt"/>
        <w:jc w:val="both"/>
        <w:rPr>
          <w:rFonts w:ascii="Calibri" w:hAnsi="Calibri" w:cs="Calibri"/>
        </w:rPr>
      </w:pPr>
      <w:r w:rsidRPr="00AF6A35">
        <w:rPr>
          <w:rFonts w:ascii="Calibri" w:hAnsi="Calibri" w:cs="Calibri"/>
        </w:rPr>
        <w:t>The DSL</w:t>
      </w:r>
      <w:r w:rsidR="00ED64FA" w:rsidRPr="00AF6A35">
        <w:rPr>
          <w:rFonts w:ascii="Calibri" w:hAnsi="Calibri" w:cs="Calibri"/>
        </w:rPr>
        <w:t xml:space="preserve"> and deputies</w:t>
      </w:r>
      <w:r w:rsidRPr="00AF6A35">
        <w:rPr>
          <w:rFonts w:ascii="Calibri" w:hAnsi="Calibri" w:cs="Calibri"/>
        </w:rPr>
        <w:t xml:space="preserve"> will be aware of contact details and referral routes in to the local housing authority so they can raise/progress concerns at the earliest opportunity (where appropriate and in accordance with local procedures). </w:t>
      </w:r>
    </w:p>
    <w:p w14:paraId="07DB29E0" w14:textId="77777777" w:rsidR="00DF75E4" w:rsidRPr="00AF6A35" w:rsidRDefault="00DF75E4" w:rsidP="00214B26">
      <w:pPr>
        <w:pStyle w:val="1bodycopy10pt"/>
        <w:jc w:val="both"/>
        <w:rPr>
          <w:rFonts w:ascii="Calibri" w:hAnsi="Calibri" w:cs="Calibri"/>
        </w:rPr>
      </w:pPr>
      <w:r w:rsidRPr="00AF6A35">
        <w:rPr>
          <w:rFonts w:ascii="Calibri" w:hAnsi="Calibri" w:cs="Calibri"/>
        </w:rPr>
        <w:t>Where a child has been harmed or is at risk of harm, the DSL will also make a referral to children’s social care.</w:t>
      </w:r>
    </w:p>
    <w:p w14:paraId="7DE238D5" w14:textId="77777777" w:rsidR="00DF75E4" w:rsidRPr="00AF6A35" w:rsidRDefault="00DF75E4" w:rsidP="00214B26">
      <w:pPr>
        <w:pStyle w:val="Subhead2"/>
        <w:jc w:val="both"/>
        <w:rPr>
          <w:rFonts w:ascii="Calibri" w:hAnsi="Calibri" w:cs="Calibri"/>
          <w:color w:val="auto"/>
        </w:rPr>
      </w:pPr>
      <w:r w:rsidRPr="00AF6A35">
        <w:rPr>
          <w:rFonts w:ascii="Calibri" w:hAnsi="Calibri" w:cs="Calibri"/>
          <w:color w:val="auto"/>
        </w:rPr>
        <w:t>So-called ‘</w:t>
      </w:r>
      <w:proofErr w:type="spellStart"/>
      <w:r w:rsidRPr="00AF6A35">
        <w:rPr>
          <w:rFonts w:ascii="Calibri" w:hAnsi="Calibri" w:cs="Calibri"/>
          <w:color w:val="auto"/>
        </w:rPr>
        <w:t>honour</w:t>
      </w:r>
      <w:proofErr w:type="spellEnd"/>
      <w:r w:rsidRPr="00AF6A35">
        <w:rPr>
          <w:rFonts w:ascii="Calibri" w:hAnsi="Calibri" w:cs="Calibri"/>
          <w:color w:val="auto"/>
        </w:rPr>
        <w:t>-based’</w:t>
      </w:r>
      <w:r w:rsidR="008048C1" w:rsidRPr="00AF6A35">
        <w:rPr>
          <w:rFonts w:ascii="Calibri" w:hAnsi="Calibri" w:cs="Calibri"/>
          <w:color w:val="auto"/>
        </w:rPr>
        <w:t xml:space="preserve"> abuse</w:t>
      </w:r>
      <w:r w:rsidRPr="00AF6A35">
        <w:rPr>
          <w:rFonts w:ascii="Calibri" w:hAnsi="Calibri" w:cs="Calibri"/>
          <w:color w:val="auto"/>
        </w:rPr>
        <w:t xml:space="preserve"> (including FGM and forced marriage)</w:t>
      </w:r>
    </w:p>
    <w:p w14:paraId="6AAB4800" w14:textId="77777777" w:rsidR="00DF75E4" w:rsidRPr="00AF6A35" w:rsidRDefault="00DF75E4" w:rsidP="00214B26">
      <w:pPr>
        <w:pStyle w:val="1bodycopy10pt"/>
        <w:jc w:val="both"/>
        <w:rPr>
          <w:rFonts w:ascii="Calibri" w:hAnsi="Calibri" w:cs="Calibri"/>
        </w:rPr>
      </w:pPr>
      <w:r w:rsidRPr="00AF6A35">
        <w:rPr>
          <w:rFonts w:ascii="Calibri" w:hAnsi="Calibri" w:cs="Calibri"/>
        </w:rPr>
        <w:t>So-called ‘</w:t>
      </w:r>
      <w:proofErr w:type="spellStart"/>
      <w:r w:rsidRPr="00AF6A35">
        <w:rPr>
          <w:rFonts w:ascii="Calibri" w:hAnsi="Calibri" w:cs="Calibri"/>
        </w:rPr>
        <w:t>honour</w:t>
      </w:r>
      <w:proofErr w:type="spellEnd"/>
      <w:r w:rsidRPr="00AF6A35">
        <w:rPr>
          <w:rFonts w:ascii="Calibri" w:hAnsi="Calibri" w:cs="Calibri"/>
        </w:rPr>
        <w:t xml:space="preserve">-based’ </w:t>
      </w:r>
      <w:r w:rsidR="004F7995" w:rsidRPr="00AF6A35">
        <w:rPr>
          <w:rFonts w:ascii="Calibri" w:hAnsi="Calibri" w:cs="Calibri"/>
        </w:rPr>
        <w:t>abuse</w:t>
      </w:r>
      <w:r w:rsidRPr="00AF6A35">
        <w:rPr>
          <w:rFonts w:ascii="Calibri" w:hAnsi="Calibri" w:cs="Calibri"/>
        </w:rPr>
        <w:t xml:space="preserve"> (HB</w:t>
      </w:r>
      <w:r w:rsidR="004F7995" w:rsidRPr="00AF6A35">
        <w:rPr>
          <w:rFonts w:ascii="Calibri" w:hAnsi="Calibri" w:cs="Calibri"/>
        </w:rPr>
        <w:t>A</w:t>
      </w:r>
      <w:r w:rsidRPr="00AF6A35">
        <w:rPr>
          <w:rFonts w:ascii="Calibri" w:hAnsi="Calibri" w:cs="Calibri"/>
        </w:rPr>
        <w:t xml:space="preserve">) encompasses incidents or crimes committed to protect or defend the </w:t>
      </w:r>
      <w:proofErr w:type="spellStart"/>
      <w:r w:rsidRPr="00AF6A35">
        <w:rPr>
          <w:rFonts w:ascii="Calibri" w:hAnsi="Calibri" w:cs="Calibri"/>
        </w:rPr>
        <w:t>honour</w:t>
      </w:r>
      <w:proofErr w:type="spellEnd"/>
      <w:r w:rsidRPr="00AF6A35">
        <w:rPr>
          <w:rFonts w:ascii="Calibri" w:hAnsi="Calibri" w:cs="Calibri"/>
        </w:rPr>
        <w:t xml:space="preserve"> of the family and/or community, including FGM, forced marriage, and practices such as breast ironing. </w:t>
      </w:r>
    </w:p>
    <w:p w14:paraId="47F61552" w14:textId="77777777" w:rsidR="00DF75E4" w:rsidRPr="00AF6A35" w:rsidRDefault="00DF75E4" w:rsidP="00214B26">
      <w:pPr>
        <w:pStyle w:val="1bodycopy10pt"/>
        <w:jc w:val="both"/>
        <w:rPr>
          <w:rFonts w:ascii="Calibri" w:hAnsi="Calibri" w:cs="Calibri"/>
        </w:rPr>
      </w:pPr>
      <w:r w:rsidRPr="00AF6A35">
        <w:rPr>
          <w:rFonts w:ascii="Calibri" w:hAnsi="Calibri" w:cs="Calibri"/>
        </w:rPr>
        <w:t xml:space="preserve">Abuse committed in this context often involves a wider network of family or community pressure and can include multiple perpetrators. </w:t>
      </w:r>
    </w:p>
    <w:p w14:paraId="469CC527" w14:textId="77777777" w:rsidR="00DF75E4" w:rsidRPr="00AF6A35" w:rsidRDefault="00DF75E4" w:rsidP="00214B26">
      <w:pPr>
        <w:pStyle w:val="1bodycopy10pt"/>
        <w:jc w:val="both"/>
        <w:rPr>
          <w:rFonts w:ascii="Calibri" w:hAnsi="Calibri" w:cs="Calibri"/>
        </w:rPr>
      </w:pPr>
      <w:r w:rsidRPr="00AF6A35">
        <w:rPr>
          <w:rFonts w:ascii="Calibri" w:hAnsi="Calibri" w:cs="Calibri"/>
        </w:rPr>
        <w:t>All forms of HB</w:t>
      </w:r>
      <w:r w:rsidR="004F7995" w:rsidRPr="00AF6A35">
        <w:rPr>
          <w:rFonts w:ascii="Calibri" w:hAnsi="Calibri" w:cs="Calibri"/>
        </w:rPr>
        <w:t>A</w:t>
      </w:r>
      <w:r w:rsidRPr="00AF6A35">
        <w:rPr>
          <w:rFonts w:ascii="Calibri" w:hAnsi="Calibri" w:cs="Calibri"/>
        </w:rPr>
        <w:t xml:space="preserve"> are abuse and will be handled and escalated as such. All staff will be alert to the possibility of a child being at risk of HB</w:t>
      </w:r>
      <w:r w:rsidR="004F7995" w:rsidRPr="00AF6A35">
        <w:rPr>
          <w:rFonts w:ascii="Calibri" w:hAnsi="Calibri" w:cs="Calibri"/>
        </w:rPr>
        <w:t>A</w:t>
      </w:r>
      <w:r w:rsidRPr="00AF6A35">
        <w:rPr>
          <w:rFonts w:ascii="Calibri" w:hAnsi="Calibri" w:cs="Calibri"/>
        </w:rPr>
        <w:t xml:space="preserve"> or already having suffered it. If staff have a concern, they will speak to the DSL, who will activate local safeguarding procedures.</w:t>
      </w:r>
    </w:p>
    <w:p w14:paraId="07444542" w14:textId="77777777" w:rsidR="00DF75E4" w:rsidRPr="00AF6A35" w:rsidRDefault="00DF75E4" w:rsidP="00214B26">
      <w:pPr>
        <w:jc w:val="both"/>
        <w:rPr>
          <w:rFonts w:ascii="Calibri" w:hAnsi="Calibri" w:cs="Calibri"/>
          <w:b/>
          <w:szCs w:val="20"/>
        </w:rPr>
      </w:pPr>
      <w:r w:rsidRPr="00AF6A35">
        <w:rPr>
          <w:rFonts w:ascii="Calibri" w:hAnsi="Calibri" w:cs="Calibri"/>
          <w:b/>
          <w:szCs w:val="20"/>
        </w:rPr>
        <w:t>FGM</w:t>
      </w:r>
    </w:p>
    <w:p w14:paraId="6121B184" w14:textId="77777777" w:rsidR="00DF75E4" w:rsidRPr="001A055B" w:rsidRDefault="00DF75E4" w:rsidP="00214B26">
      <w:pPr>
        <w:pStyle w:val="1bodycopy10pt"/>
        <w:jc w:val="both"/>
        <w:rPr>
          <w:rFonts w:ascii="Calibri" w:hAnsi="Calibri" w:cs="Calibri"/>
        </w:rPr>
      </w:pPr>
      <w:r w:rsidRPr="00AF6A35">
        <w:rPr>
          <w:rFonts w:ascii="Calibri" w:hAnsi="Calibri" w:cs="Calibri"/>
        </w:rPr>
        <w:t xml:space="preserve">The DSL will make sure that staff have access to appropriate training to equip them to be alert to children affected by </w:t>
      </w:r>
      <w:r w:rsidRPr="001A055B">
        <w:rPr>
          <w:rFonts w:ascii="Calibri" w:hAnsi="Calibri" w:cs="Calibri"/>
        </w:rPr>
        <w:t>FGM or at risk of FGM.</w:t>
      </w:r>
    </w:p>
    <w:p w14:paraId="64A40C2A" w14:textId="77777777" w:rsidR="00DF75E4" w:rsidRPr="001A055B" w:rsidRDefault="00DF75E4" w:rsidP="00214B26">
      <w:pPr>
        <w:pStyle w:val="1bodycopy10pt"/>
        <w:jc w:val="both"/>
        <w:rPr>
          <w:rFonts w:ascii="Calibri" w:hAnsi="Calibri" w:cs="Calibri"/>
          <w:szCs w:val="22"/>
        </w:rPr>
      </w:pPr>
      <w:r w:rsidRPr="001A055B">
        <w:rPr>
          <w:rFonts w:ascii="Calibri" w:hAnsi="Calibri" w:cs="Calibri"/>
        </w:rPr>
        <w:t>Section 7.3 of this policy sets out the procedures to be followed if a staff member discovers that an act of FGM appears to have been carried out or suspects that a pupil is at risk of FGM.</w:t>
      </w:r>
    </w:p>
    <w:p w14:paraId="047380BA" w14:textId="77777777" w:rsidR="00DF75E4" w:rsidRPr="001A055B" w:rsidRDefault="00DF75E4" w:rsidP="00214B26">
      <w:pPr>
        <w:pStyle w:val="1bodycopy10pt"/>
        <w:jc w:val="both"/>
        <w:rPr>
          <w:rFonts w:ascii="Calibri" w:hAnsi="Calibri" w:cs="Calibri"/>
        </w:rPr>
      </w:pPr>
      <w:r w:rsidRPr="001A055B">
        <w:rPr>
          <w:rFonts w:ascii="Calibri" w:hAnsi="Calibri" w:cs="Calibri"/>
        </w:rPr>
        <w:t>Indicators that FGM has already occurred include:</w:t>
      </w:r>
    </w:p>
    <w:p w14:paraId="5E1E0E66" w14:textId="77777777" w:rsidR="00DF75E4" w:rsidRPr="001A055B" w:rsidRDefault="00DF75E4" w:rsidP="00214B26">
      <w:pPr>
        <w:pStyle w:val="4Bulletedcopyblue"/>
        <w:numPr>
          <w:ilvl w:val="0"/>
          <w:numId w:val="9"/>
        </w:numPr>
        <w:ind w:left="595"/>
        <w:jc w:val="both"/>
        <w:rPr>
          <w:rFonts w:ascii="Calibri" w:hAnsi="Calibri" w:cs="Calibri"/>
          <w:lang w:eastAsia="en-GB"/>
        </w:rPr>
      </w:pPr>
      <w:r w:rsidRPr="001A055B">
        <w:rPr>
          <w:rFonts w:ascii="Calibri" w:hAnsi="Calibri" w:cs="Calibri"/>
          <w:lang w:eastAsia="en-GB"/>
        </w:rPr>
        <w:t>A pupil confiding in a professional that FGM has taken place</w:t>
      </w:r>
    </w:p>
    <w:p w14:paraId="421B4D0D" w14:textId="77777777" w:rsidR="00DF75E4" w:rsidRPr="001A055B" w:rsidRDefault="00DF75E4" w:rsidP="00214B26">
      <w:pPr>
        <w:pStyle w:val="4Bulletedcopyblue"/>
        <w:numPr>
          <w:ilvl w:val="0"/>
          <w:numId w:val="9"/>
        </w:numPr>
        <w:ind w:left="595"/>
        <w:jc w:val="both"/>
        <w:rPr>
          <w:rFonts w:ascii="Calibri" w:hAnsi="Calibri" w:cs="Calibri"/>
          <w:lang w:eastAsia="en-GB"/>
        </w:rPr>
      </w:pPr>
      <w:r w:rsidRPr="001A055B">
        <w:rPr>
          <w:rFonts w:ascii="Calibri" w:hAnsi="Calibri" w:cs="Calibri"/>
          <w:lang w:eastAsia="en-GB"/>
        </w:rPr>
        <w:t>A mother/family member disclosing that FGM has been carried out</w:t>
      </w:r>
    </w:p>
    <w:p w14:paraId="2C67B813" w14:textId="77777777" w:rsidR="00DF75E4" w:rsidRPr="001A055B" w:rsidRDefault="00DF75E4" w:rsidP="00214B26">
      <w:pPr>
        <w:pStyle w:val="4Bulletedcopyblue"/>
        <w:numPr>
          <w:ilvl w:val="0"/>
          <w:numId w:val="9"/>
        </w:numPr>
        <w:ind w:left="595"/>
        <w:jc w:val="both"/>
        <w:rPr>
          <w:rFonts w:ascii="Calibri" w:hAnsi="Calibri" w:cs="Calibri"/>
          <w:lang w:eastAsia="en-GB"/>
        </w:rPr>
      </w:pPr>
      <w:r w:rsidRPr="001A055B">
        <w:rPr>
          <w:rFonts w:ascii="Calibri" w:hAnsi="Calibri" w:cs="Calibri"/>
          <w:lang w:eastAsia="en-GB"/>
        </w:rPr>
        <w:t>A family/pupil already being known to social services in relation to other safeguarding issues</w:t>
      </w:r>
    </w:p>
    <w:p w14:paraId="220D8E44" w14:textId="77777777" w:rsidR="00DF75E4" w:rsidRPr="001A055B" w:rsidRDefault="00DF75E4" w:rsidP="00214B26">
      <w:pPr>
        <w:pStyle w:val="4Bulletedcopyblue"/>
        <w:numPr>
          <w:ilvl w:val="0"/>
          <w:numId w:val="9"/>
        </w:numPr>
        <w:ind w:left="595"/>
        <w:jc w:val="both"/>
        <w:rPr>
          <w:rFonts w:ascii="Calibri" w:hAnsi="Calibri" w:cs="Calibri"/>
          <w:lang w:eastAsia="en-GB"/>
        </w:rPr>
      </w:pPr>
      <w:r w:rsidRPr="001A055B">
        <w:rPr>
          <w:rFonts w:ascii="Calibri" w:hAnsi="Calibri" w:cs="Calibri"/>
          <w:lang w:eastAsia="en-GB"/>
        </w:rPr>
        <w:t>A girl:</w:t>
      </w:r>
    </w:p>
    <w:p w14:paraId="7D17869D" w14:textId="77777777" w:rsidR="00DF75E4" w:rsidRPr="001A055B" w:rsidRDefault="00DF75E4" w:rsidP="00214B26">
      <w:pPr>
        <w:pStyle w:val="4Bulletedcopyblue"/>
        <w:numPr>
          <w:ilvl w:val="1"/>
          <w:numId w:val="31"/>
        </w:numPr>
        <w:jc w:val="both"/>
        <w:rPr>
          <w:rFonts w:ascii="Calibri" w:hAnsi="Calibri" w:cs="Calibri"/>
          <w:lang w:eastAsia="en-GB"/>
        </w:rPr>
      </w:pPr>
      <w:r w:rsidRPr="001A055B">
        <w:rPr>
          <w:rFonts w:ascii="Calibri" w:hAnsi="Calibri" w:cs="Calibri"/>
          <w:lang w:eastAsia="en-GB"/>
        </w:rPr>
        <w:t>Having difficulty walking, sitting or standing, or looking uncomfortable</w:t>
      </w:r>
    </w:p>
    <w:p w14:paraId="0A9432EB" w14:textId="77777777" w:rsidR="00DF75E4" w:rsidRPr="001A055B" w:rsidRDefault="00DF75E4" w:rsidP="00214B26">
      <w:pPr>
        <w:pStyle w:val="4Bulletedcopyblue"/>
        <w:numPr>
          <w:ilvl w:val="1"/>
          <w:numId w:val="31"/>
        </w:numPr>
        <w:jc w:val="both"/>
        <w:rPr>
          <w:rFonts w:ascii="Calibri" w:hAnsi="Calibri" w:cs="Calibri"/>
          <w:lang w:eastAsia="en-GB"/>
        </w:rPr>
      </w:pPr>
      <w:r w:rsidRPr="001A055B">
        <w:rPr>
          <w:rFonts w:ascii="Calibri" w:hAnsi="Calibri" w:cs="Calibri"/>
          <w:lang w:eastAsia="en-GB"/>
        </w:rPr>
        <w:t>Finding it hard to sit still for long periods of time (where this was not a problem previously)</w:t>
      </w:r>
    </w:p>
    <w:p w14:paraId="72721AD7" w14:textId="77777777" w:rsidR="00DF75E4" w:rsidRPr="001A055B" w:rsidRDefault="00DF75E4" w:rsidP="00214B26">
      <w:pPr>
        <w:pStyle w:val="4Bulletedcopyblue"/>
        <w:numPr>
          <w:ilvl w:val="1"/>
          <w:numId w:val="31"/>
        </w:numPr>
        <w:jc w:val="both"/>
        <w:rPr>
          <w:rFonts w:ascii="Calibri" w:hAnsi="Calibri" w:cs="Calibri"/>
          <w:lang w:eastAsia="en-GB"/>
        </w:rPr>
      </w:pPr>
      <w:r w:rsidRPr="001A055B">
        <w:rPr>
          <w:rFonts w:ascii="Calibri" w:hAnsi="Calibri" w:cs="Calibri"/>
          <w:lang w:eastAsia="en-GB"/>
        </w:rPr>
        <w:t>Spending longer than normal in the bathroom or toilet due to difficulties urinating</w:t>
      </w:r>
    </w:p>
    <w:p w14:paraId="1E7C9029" w14:textId="77777777" w:rsidR="00DF75E4" w:rsidRPr="001A055B" w:rsidRDefault="00DF75E4" w:rsidP="00214B26">
      <w:pPr>
        <w:pStyle w:val="4Bulletedcopyblue"/>
        <w:numPr>
          <w:ilvl w:val="1"/>
          <w:numId w:val="31"/>
        </w:numPr>
        <w:jc w:val="both"/>
        <w:rPr>
          <w:rFonts w:ascii="Calibri" w:hAnsi="Calibri" w:cs="Calibri"/>
          <w:lang w:eastAsia="en-GB"/>
        </w:rPr>
      </w:pPr>
      <w:r w:rsidRPr="001A055B">
        <w:rPr>
          <w:rFonts w:ascii="Calibri" w:hAnsi="Calibri" w:cs="Calibri"/>
          <w:lang w:eastAsia="en-GB"/>
        </w:rPr>
        <w:t>Having frequent urinary, menstrual or stomach problems</w:t>
      </w:r>
    </w:p>
    <w:p w14:paraId="2BB337A8" w14:textId="77777777" w:rsidR="00DF75E4" w:rsidRPr="001A055B" w:rsidRDefault="00DF75E4" w:rsidP="00214B26">
      <w:pPr>
        <w:pStyle w:val="4Bulletedcopyblue"/>
        <w:numPr>
          <w:ilvl w:val="1"/>
          <w:numId w:val="31"/>
        </w:numPr>
        <w:jc w:val="both"/>
        <w:rPr>
          <w:rFonts w:ascii="Calibri" w:hAnsi="Calibri" w:cs="Calibri"/>
          <w:lang w:eastAsia="en-GB"/>
        </w:rPr>
      </w:pPr>
      <w:r w:rsidRPr="001A055B">
        <w:rPr>
          <w:rFonts w:ascii="Calibri" w:hAnsi="Calibri" w:cs="Calibri"/>
          <w:lang w:eastAsia="en-GB"/>
        </w:rPr>
        <w:t xml:space="preserve">Avoiding physical exercise or missing PE </w:t>
      </w:r>
    </w:p>
    <w:p w14:paraId="156AFBCE" w14:textId="77777777" w:rsidR="00DF75E4" w:rsidRPr="001A055B" w:rsidRDefault="00DF75E4" w:rsidP="00214B26">
      <w:pPr>
        <w:pStyle w:val="4Bulletedcopyblue"/>
        <w:numPr>
          <w:ilvl w:val="1"/>
          <w:numId w:val="31"/>
        </w:numPr>
        <w:jc w:val="both"/>
        <w:rPr>
          <w:rFonts w:ascii="Calibri" w:hAnsi="Calibri" w:cs="Calibri"/>
          <w:lang w:eastAsia="en-GB"/>
        </w:rPr>
      </w:pPr>
      <w:r w:rsidRPr="001A055B">
        <w:rPr>
          <w:rFonts w:ascii="Calibri" w:hAnsi="Calibri" w:cs="Calibri"/>
          <w:lang w:eastAsia="en-GB"/>
        </w:rPr>
        <w:t xml:space="preserve">Being repeatedly absent from school, or absent for a prolonged period </w:t>
      </w:r>
    </w:p>
    <w:p w14:paraId="444AC429" w14:textId="77777777" w:rsidR="00DF75E4" w:rsidRPr="001A055B" w:rsidRDefault="00DF75E4" w:rsidP="00214B26">
      <w:pPr>
        <w:pStyle w:val="4Bulletedcopyblue"/>
        <w:numPr>
          <w:ilvl w:val="1"/>
          <w:numId w:val="31"/>
        </w:numPr>
        <w:jc w:val="both"/>
        <w:rPr>
          <w:rFonts w:ascii="Calibri" w:hAnsi="Calibri" w:cs="Calibri"/>
          <w:lang w:eastAsia="en-GB"/>
        </w:rPr>
      </w:pPr>
      <w:r w:rsidRPr="001A055B">
        <w:rPr>
          <w:rFonts w:ascii="Calibri" w:hAnsi="Calibri" w:cs="Calibri"/>
          <w:lang w:eastAsia="en-GB"/>
        </w:rPr>
        <w:t>Demonstrating increased emotional and psychological needs – for example, withdrawal or depression, or significant change in behaviour</w:t>
      </w:r>
    </w:p>
    <w:p w14:paraId="035426D3" w14:textId="77777777" w:rsidR="00DF75E4" w:rsidRPr="001A055B" w:rsidRDefault="00DF75E4" w:rsidP="00214B26">
      <w:pPr>
        <w:pStyle w:val="4Bulletedcopyblue"/>
        <w:numPr>
          <w:ilvl w:val="1"/>
          <w:numId w:val="31"/>
        </w:numPr>
        <w:jc w:val="both"/>
        <w:rPr>
          <w:rFonts w:ascii="Calibri" w:hAnsi="Calibri" w:cs="Calibri"/>
          <w:lang w:eastAsia="en-GB"/>
        </w:rPr>
      </w:pPr>
      <w:r w:rsidRPr="001A055B">
        <w:rPr>
          <w:rFonts w:ascii="Calibri" w:hAnsi="Calibri" w:cs="Calibri"/>
          <w:lang w:eastAsia="en-GB"/>
        </w:rPr>
        <w:t>Being reluctant to undergo any medical examinations</w:t>
      </w:r>
    </w:p>
    <w:p w14:paraId="4E621C88" w14:textId="77777777" w:rsidR="00DF75E4" w:rsidRPr="001A055B" w:rsidRDefault="00DF75E4" w:rsidP="00214B26">
      <w:pPr>
        <w:pStyle w:val="4Bulletedcopyblue"/>
        <w:numPr>
          <w:ilvl w:val="1"/>
          <w:numId w:val="31"/>
        </w:numPr>
        <w:jc w:val="both"/>
        <w:rPr>
          <w:rFonts w:ascii="Calibri" w:hAnsi="Calibri" w:cs="Calibri"/>
          <w:lang w:eastAsia="en-GB"/>
        </w:rPr>
      </w:pPr>
      <w:r w:rsidRPr="001A055B">
        <w:rPr>
          <w:rFonts w:ascii="Calibri" w:hAnsi="Calibri" w:cs="Calibri"/>
          <w:lang w:eastAsia="en-GB"/>
        </w:rPr>
        <w:t>Asking for help, but not being explicit about the problem</w:t>
      </w:r>
    </w:p>
    <w:p w14:paraId="24ED69DF" w14:textId="77777777" w:rsidR="00DF75E4" w:rsidRPr="001A055B" w:rsidRDefault="00DF75E4" w:rsidP="00214B26">
      <w:pPr>
        <w:pStyle w:val="4Bulletedcopyblue"/>
        <w:numPr>
          <w:ilvl w:val="1"/>
          <w:numId w:val="31"/>
        </w:numPr>
        <w:jc w:val="both"/>
        <w:rPr>
          <w:rFonts w:ascii="Calibri" w:hAnsi="Calibri" w:cs="Calibri"/>
          <w:lang w:eastAsia="en-GB"/>
        </w:rPr>
      </w:pPr>
      <w:r w:rsidRPr="001A055B">
        <w:rPr>
          <w:rFonts w:ascii="Calibri" w:hAnsi="Calibri" w:cs="Calibri"/>
          <w:lang w:eastAsia="en-GB"/>
        </w:rPr>
        <w:t>Talking about pain or discomfort between her legs</w:t>
      </w:r>
    </w:p>
    <w:p w14:paraId="43036009" w14:textId="77777777" w:rsidR="00DF75E4" w:rsidRPr="001A055B" w:rsidRDefault="00DF75E4" w:rsidP="00214B26">
      <w:pPr>
        <w:jc w:val="both"/>
        <w:rPr>
          <w:rFonts w:ascii="Calibri" w:hAnsi="Calibri" w:cs="Calibri"/>
        </w:rPr>
      </w:pPr>
      <w:r w:rsidRPr="001A055B">
        <w:rPr>
          <w:rFonts w:ascii="Calibri" w:hAnsi="Calibri" w:cs="Calibri"/>
        </w:rPr>
        <w:t>Potential signs that a pupil may be at risk of FGM include:</w:t>
      </w:r>
    </w:p>
    <w:p w14:paraId="738812CE" w14:textId="77777777" w:rsidR="00DF75E4" w:rsidRPr="001A055B" w:rsidRDefault="00DF75E4" w:rsidP="00214B26">
      <w:pPr>
        <w:pStyle w:val="4Bulletedcopyblue"/>
        <w:numPr>
          <w:ilvl w:val="0"/>
          <w:numId w:val="9"/>
        </w:numPr>
        <w:ind w:left="595"/>
        <w:jc w:val="both"/>
        <w:rPr>
          <w:rFonts w:ascii="Calibri" w:hAnsi="Calibri" w:cs="Calibri"/>
        </w:rPr>
      </w:pPr>
      <w:r w:rsidRPr="001A055B">
        <w:rPr>
          <w:rFonts w:ascii="Calibri" w:hAnsi="Calibri" w:cs="Calibri"/>
        </w:rPr>
        <w:lastRenderedPageBreak/>
        <w:t>The girl’s family having a history of practising FGM (this is the biggest risk factor to consider)</w:t>
      </w:r>
    </w:p>
    <w:p w14:paraId="46466B5C" w14:textId="77777777" w:rsidR="00DF75E4" w:rsidRPr="001A055B" w:rsidRDefault="00DF75E4" w:rsidP="00214B26">
      <w:pPr>
        <w:pStyle w:val="4Bulletedcopyblue"/>
        <w:numPr>
          <w:ilvl w:val="0"/>
          <w:numId w:val="9"/>
        </w:numPr>
        <w:ind w:left="595"/>
        <w:jc w:val="both"/>
        <w:rPr>
          <w:rFonts w:ascii="Calibri" w:hAnsi="Calibri" w:cs="Calibri"/>
        </w:rPr>
      </w:pPr>
      <w:r w:rsidRPr="001A055B">
        <w:rPr>
          <w:rFonts w:ascii="Calibri" w:hAnsi="Calibri" w:cs="Calibri"/>
        </w:rPr>
        <w:t>FGM being known to be practised in the girl’s community or country of origin</w:t>
      </w:r>
    </w:p>
    <w:p w14:paraId="16919273" w14:textId="77777777" w:rsidR="00DF75E4" w:rsidRPr="001A055B" w:rsidRDefault="00DF75E4" w:rsidP="00214B26">
      <w:pPr>
        <w:pStyle w:val="4Bulletedcopyblue"/>
        <w:numPr>
          <w:ilvl w:val="0"/>
          <w:numId w:val="9"/>
        </w:numPr>
        <w:ind w:left="595"/>
        <w:jc w:val="both"/>
        <w:rPr>
          <w:rFonts w:ascii="Calibri" w:hAnsi="Calibri" w:cs="Calibri"/>
        </w:rPr>
      </w:pPr>
      <w:r w:rsidRPr="001A055B">
        <w:rPr>
          <w:rFonts w:ascii="Calibri" w:hAnsi="Calibri" w:cs="Calibri"/>
        </w:rPr>
        <w:t xml:space="preserve">A parent or family member expressing concern that FGM may be carried out </w:t>
      </w:r>
    </w:p>
    <w:p w14:paraId="69ABFA13" w14:textId="77777777" w:rsidR="00DF75E4" w:rsidRPr="001A055B" w:rsidRDefault="00DF75E4" w:rsidP="00214B26">
      <w:pPr>
        <w:pStyle w:val="4Bulletedcopyblue"/>
        <w:numPr>
          <w:ilvl w:val="0"/>
          <w:numId w:val="9"/>
        </w:numPr>
        <w:ind w:left="595"/>
        <w:jc w:val="both"/>
        <w:rPr>
          <w:rFonts w:ascii="Calibri" w:hAnsi="Calibri" w:cs="Calibri"/>
        </w:rPr>
      </w:pPr>
      <w:r w:rsidRPr="001A055B">
        <w:rPr>
          <w:rFonts w:ascii="Calibri" w:hAnsi="Calibri" w:cs="Calibri"/>
        </w:rPr>
        <w:t>A family not engaging with professionals (health, education or other) or already being known to social care in relation to other safeguarding issues</w:t>
      </w:r>
    </w:p>
    <w:p w14:paraId="05A5A2DE" w14:textId="77777777" w:rsidR="00DF75E4" w:rsidRPr="001A055B" w:rsidRDefault="00DF75E4" w:rsidP="00214B26">
      <w:pPr>
        <w:pStyle w:val="4Bulletedcopyblue"/>
        <w:numPr>
          <w:ilvl w:val="0"/>
          <w:numId w:val="9"/>
        </w:numPr>
        <w:ind w:left="595"/>
        <w:jc w:val="both"/>
        <w:rPr>
          <w:rFonts w:ascii="Calibri" w:hAnsi="Calibri" w:cs="Calibri"/>
        </w:rPr>
      </w:pPr>
      <w:r w:rsidRPr="001A055B">
        <w:rPr>
          <w:rFonts w:ascii="Calibri" w:hAnsi="Calibri" w:cs="Calibri"/>
        </w:rPr>
        <w:t>A girl:</w:t>
      </w:r>
    </w:p>
    <w:p w14:paraId="3E65CAB5" w14:textId="77777777" w:rsidR="00DF75E4" w:rsidRPr="001A055B" w:rsidRDefault="00DF75E4" w:rsidP="00214B26">
      <w:pPr>
        <w:numPr>
          <w:ilvl w:val="1"/>
          <w:numId w:val="32"/>
        </w:numPr>
        <w:spacing w:before="120"/>
        <w:jc w:val="both"/>
        <w:rPr>
          <w:rFonts w:ascii="Calibri" w:hAnsi="Calibri" w:cs="Calibri"/>
        </w:rPr>
      </w:pPr>
      <w:r w:rsidRPr="001A055B">
        <w:rPr>
          <w:rFonts w:ascii="Calibri" w:hAnsi="Calibri" w:cs="Calibri"/>
        </w:rPr>
        <w:t>Having a mother, older sibling or cousin who has undergone FGM</w:t>
      </w:r>
    </w:p>
    <w:p w14:paraId="621E5419" w14:textId="77777777" w:rsidR="00DF75E4" w:rsidRPr="001A055B" w:rsidRDefault="00DF75E4" w:rsidP="00214B26">
      <w:pPr>
        <w:numPr>
          <w:ilvl w:val="1"/>
          <w:numId w:val="32"/>
        </w:numPr>
        <w:spacing w:before="120"/>
        <w:jc w:val="both"/>
        <w:rPr>
          <w:rFonts w:ascii="Calibri" w:hAnsi="Calibri" w:cs="Calibri"/>
        </w:rPr>
      </w:pPr>
      <w:r w:rsidRPr="001A055B">
        <w:rPr>
          <w:rFonts w:ascii="Calibri" w:hAnsi="Calibri" w:cs="Calibri"/>
        </w:rPr>
        <w:t>Having limited level of integration within UK society</w:t>
      </w:r>
    </w:p>
    <w:p w14:paraId="408D34D3" w14:textId="77777777" w:rsidR="00DF75E4" w:rsidRPr="001A055B" w:rsidRDefault="00DF75E4" w:rsidP="00214B26">
      <w:pPr>
        <w:numPr>
          <w:ilvl w:val="1"/>
          <w:numId w:val="32"/>
        </w:numPr>
        <w:spacing w:before="120"/>
        <w:jc w:val="both"/>
        <w:rPr>
          <w:rFonts w:ascii="Calibri" w:hAnsi="Calibri" w:cs="Calibri"/>
        </w:rPr>
      </w:pPr>
      <w:r w:rsidRPr="001A055B">
        <w:rPr>
          <w:rFonts w:ascii="Calibri" w:hAnsi="Calibri" w:cs="Calibri"/>
        </w:rPr>
        <w:t>Confiding to a professional that she is to have a “special procedure” or to attend a special occasion to “become a woman”</w:t>
      </w:r>
    </w:p>
    <w:p w14:paraId="04305228" w14:textId="77777777" w:rsidR="00DF75E4" w:rsidRPr="001A055B" w:rsidRDefault="00DF75E4" w:rsidP="00214B26">
      <w:pPr>
        <w:numPr>
          <w:ilvl w:val="1"/>
          <w:numId w:val="32"/>
        </w:numPr>
        <w:spacing w:before="120"/>
        <w:jc w:val="both"/>
        <w:rPr>
          <w:rFonts w:ascii="Calibri" w:hAnsi="Calibri" w:cs="Calibri"/>
        </w:rPr>
      </w:pPr>
      <w:r w:rsidRPr="001A055B">
        <w:rPr>
          <w:rFonts w:ascii="Calibri" w:hAnsi="Calibri" w:cs="Calibri"/>
        </w:rPr>
        <w:t>Talking about a long holiday to her country of origin or another country where the practice is prevalent, or parents</w:t>
      </w:r>
      <w:r w:rsidR="00CA1580" w:rsidRPr="001A055B">
        <w:rPr>
          <w:rFonts w:ascii="Calibri" w:hAnsi="Calibri" w:cs="Calibri"/>
        </w:rPr>
        <w:t>/carers</w:t>
      </w:r>
      <w:r w:rsidRPr="001A055B">
        <w:rPr>
          <w:rFonts w:ascii="Calibri" w:hAnsi="Calibri" w:cs="Calibri"/>
        </w:rPr>
        <w:t xml:space="preserve"> stating that they or a relative will take the girl out of the country for a prolonged period</w:t>
      </w:r>
    </w:p>
    <w:p w14:paraId="4CCC714B" w14:textId="77777777" w:rsidR="00DF75E4" w:rsidRPr="001A055B" w:rsidRDefault="00DF75E4" w:rsidP="00214B26">
      <w:pPr>
        <w:numPr>
          <w:ilvl w:val="1"/>
          <w:numId w:val="32"/>
        </w:numPr>
        <w:spacing w:before="120"/>
        <w:jc w:val="both"/>
        <w:rPr>
          <w:rFonts w:ascii="Calibri" w:hAnsi="Calibri" w:cs="Calibri"/>
        </w:rPr>
      </w:pPr>
      <w:r w:rsidRPr="001A055B">
        <w:rPr>
          <w:rFonts w:ascii="Calibri" w:hAnsi="Calibri" w:cs="Calibri"/>
        </w:rPr>
        <w:t>Requesting help from a teacher or another adult because she is aware or suspects that she is at immediate risk of FGM</w:t>
      </w:r>
    </w:p>
    <w:p w14:paraId="5A231CE4" w14:textId="77777777" w:rsidR="00DF75E4" w:rsidRPr="001A055B" w:rsidRDefault="00DF75E4" w:rsidP="00214B26">
      <w:pPr>
        <w:numPr>
          <w:ilvl w:val="1"/>
          <w:numId w:val="32"/>
        </w:numPr>
        <w:spacing w:before="120"/>
        <w:jc w:val="both"/>
        <w:rPr>
          <w:rFonts w:ascii="Calibri" w:hAnsi="Calibri" w:cs="Calibri"/>
        </w:rPr>
      </w:pPr>
      <w:r w:rsidRPr="001A055B">
        <w:rPr>
          <w:rFonts w:ascii="Calibri" w:hAnsi="Calibri" w:cs="Calibri"/>
        </w:rPr>
        <w:t>Talking about FGM in conversation – for example, a girl may tell other children about it</w:t>
      </w:r>
      <w:r w:rsidR="00D20A08" w:rsidRPr="001A055B">
        <w:rPr>
          <w:rFonts w:ascii="Calibri" w:hAnsi="Calibri" w:cs="Calibri"/>
        </w:rPr>
        <w:t xml:space="preserve"> </w:t>
      </w:r>
      <w:r w:rsidRPr="001A055B">
        <w:rPr>
          <w:rFonts w:ascii="Calibri" w:hAnsi="Calibri" w:cs="Calibri"/>
        </w:rPr>
        <w:t>(although it is important to take into account the context of the discussion)</w:t>
      </w:r>
    </w:p>
    <w:p w14:paraId="10183E15" w14:textId="77777777" w:rsidR="00DF75E4" w:rsidRPr="001A055B" w:rsidRDefault="00DF75E4" w:rsidP="00214B26">
      <w:pPr>
        <w:numPr>
          <w:ilvl w:val="1"/>
          <w:numId w:val="32"/>
        </w:numPr>
        <w:spacing w:before="120"/>
        <w:jc w:val="both"/>
        <w:rPr>
          <w:rFonts w:ascii="Calibri" w:hAnsi="Calibri" w:cs="Calibri"/>
        </w:rPr>
      </w:pPr>
      <w:r w:rsidRPr="001A055B">
        <w:rPr>
          <w:rFonts w:ascii="Calibri" w:hAnsi="Calibri" w:cs="Calibri"/>
        </w:rPr>
        <w:t>Being unexpectedly absent from school</w:t>
      </w:r>
    </w:p>
    <w:p w14:paraId="0D126AA6" w14:textId="77777777" w:rsidR="00DF75E4" w:rsidRPr="001A055B" w:rsidRDefault="00DF75E4" w:rsidP="00214B26">
      <w:pPr>
        <w:numPr>
          <w:ilvl w:val="1"/>
          <w:numId w:val="32"/>
        </w:numPr>
        <w:spacing w:before="120"/>
        <w:jc w:val="both"/>
        <w:rPr>
          <w:rFonts w:ascii="Calibri" w:hAnsi="Calibri" w:cs="Calibri"/>
        </w:rPr>
      </w:pPr>
      <w:r w:rsidRPr="001A055B">
        <w:rPr>
          <w:rFonts w:ascii="Calibri" w:hAnsi="Calibri" w:cs="Calibri"/>
        </w:rPr>
        <w:t>Having sections missing from her ‘red book’ (child health record) and/or attending a travel clinic or equivalent for vaccinations/anti-malarial medication</w:t>
      </w:r>
    </w:p>
    <w:p w14:paraId="16920C91" w14:textId="77777777" w:rsidR="00DF75E4" w:rsidRPr="001A055B" w:rsidRDefault="00DF75E4" w:rsidP="00214B26">
      <w:pPr>
        <w:jc w:val="both"/>
        <w:rPr>
          <w:rFonts w:ascii="Calibri" w:hAnsi="Calibri" w:cs="Calibri"/>
        </w:rPr>
      </w:pPr>
      <w:r w:rsidRPr="001A055B">
        <w:rPr>
          <w:rFonts w:ascii="Calibri" w:hAnsi="Calibri" w:cs="Calibri"/>
        </w:rPr>
        <w:t>The above indicators and risk factors are not intended to be exhaustive.</w:t>
      </w:r>
    </w:p>
    <w:p w14:paraId="7BF8DB3B" w14:textId="77777777" w:rsidR="00DF75E4" w:rsidRPr="001A055B" w:rsidRDefault="00DF75E4" w:rsidP="00214B26">
      <w:pPr>
        <w:jc w:val="both"/>
        <w:rPr>
          <w:rFonts w:ascii="Calibri" w:hAnsi="Calibri" w:cs="Calibri"/>
          <w:b/>
          <w:szCs w:val="20"/>
        </w:rPr>
      </w:pPr>
      <w:r w:rsidRPr="001A055B">
        <w:rPr>
          <w:rFonts w:ascii="Calibri" w:hAnsi="Calibri" w:cs="Calibri"/>
          <w:b/>
          <w:szCs w:val="20"/>
        </w:rPr>
        <w:t>Forced marriage</w:t>
      </w:r>
    </w:p>
    <w:p w14:paraId="14FF6E5B" w14:textId="77777777" w:rsidR="00DF75E4" w:rsidRPr="001A055B" w:rsidRDefault="00DF75E4" w:rsidP="00214B26">
      <w:pPr>
        <w:pStyle w:val="1bodycopy10pt"/>
        <w:jc w:val="both"/>
        <w:rPr>
          <w:rFonts w:ascii="Calibri" w:hAnsi="Calibri" w:cs="Calibri"/>
        </w:rPr>
      </w:pPr>
      <w:r w:rsidRPr="00AF6A35">
        <w:rPr>
          <w:rFonts w:ascii="Calibri" w:hAnsi="Calibri" w:cs="Calibri"/>
        </w:rPr>
        <w:t>Forcing a person into marriage is a crime</w:t>
      </w:r>
      <w:r w:rsidR="00AF5A8A" w:rsidRPr="00AF6A35">
        <w:rPr>
          <w:rFonts w:ascii="Calibri" w:hAnsi="Calibri" w:cs="Calibri"/>
        </w:rPr>
        <w:t>, as is any marriage involving a person under the age of 18</w:t>
      </w:r>
      <w:r w:rsidRPr="00AF6A35">
        <w:rPr>
          <w:rFonts w:ascii="Calibri" w:hAnsi="Calibri" w:cs="Calibri"/>
        </w:rPr>
        <w:t>. A forced marriage is</w:t>
      </w:r>
      <w:r w:rsidRPr="001A055B">
        <w:rPr>
          <w:rFonts w:ascii="Calibri" w:hAnsi="Calibri" w:cs="Calibri"/>
        </w:rPr>
        <w:t xml:space="preserve"> one entered into without the full and free consent of one or both parties and where violence, threats, or any other form of coercion is used to cause a person to enter into a marriage. Threats can be physical or emotional and psychological. </w:t>
      </w:r>
    </w:p>
    <w:p w14:paraId="26395FB8" w14:textId="77777777" w:rsidR="00DF75E4" w:rsidRPr="001A055B" w:rsidRDefault="00DF75E4" w:rsidP="00214B26">
      <w:pPr>
        <w:pStyle w:val="1bodycopy10pt"/>
        <w:jc w:val="both"/>
        <w:rPr>
          <w:rFonts w:ascii="Calibri" w:hAnsi="Calibri" w:cs="Calibri"/>
        </w:rPr>
      </w:pPr>
      <w:r w:rsidRPr="001A055B">
        <w:rPr>
          <w:rFonts w:ascii="Calibri" w:hAnsi="Calibri" w:cs="Calibri"/>
        </w:rPr>
        <w:t xml:space="preserve">Staff will receive training around forced marriage and the presenting symptoms. We are aware of the ‘one chance’ rule, i.e. we may only have one chance to speak to the potential victim and only one chance to save them. </w:t>
      </w:r>
    </w:p>
    <w:p w14:paraId="0219D457" w14:textId="77777777" w:rsidR="00DF75E4" w:rsidRPr="001A055B" w:rsidRDefault="00DF75E4" w:rsidP="00214B26">
      <w:pPr>
        <w:pStyle w:val="1bodycopy10pt"/>
        <w:jc w:val="both"/>
        <w:rPr>
          <w:rFonts w:ascii="Calibri" w:hAnsi="Calibri" w:cs="Calibri"/>
        </w:rPr>
      </w:pPr>
      <w:r w:rsidRPr="001A055B">
        <w:rPr>
          <w:rFonts w:ascii="Calibri" w:hAnsi="Calibri" w:cs="Calibri"/>
        </w:rPr>
        <w:t>If a member of staff suspects that a pupil is being forced into marriage, they will speak to the pupil about their concerns in a secure and private place. They will then report this to the DSL.</w:t>
      </w:r>
    </w:p>
    <w:p w14:paraId="33F3AD73" w14:textId="77777777" w:rsidR="00DF75E4" w:rsidRPr="001A055B" w:rsidRDefault="00DF75E4" w:rsidP="00214B26">
      <w:pPr>
        <w:pStyle w:val="1bodycopy10pt"/>
        <w:jc w:val="both"/>
        <w:rPr>
          <w:rFonts w:ascii="Calibri" w:hAnsi="Calibri" w:cs="Calibri"/>
        </w:rPr>
      </w:pPr>
      <w:r w:rsidRPr="001A055B">
        <w:rPr>
          <w:rFonts w:ascii="Calibri" w:hAnsi="Calibri" w:cs="Calibri"/>
        </w:rPr>
        <w:t>The DSL will:</w:t>
      </w:r>
    </w:p>
    <w:p w14:paraId="2651F630" w14:textId="77777777" w:rsidR="00DF75E4" w:rsidRPr="001A055B" w:rsidRDefault="00DF75E4" w:rsidP="00214B26">
      <w:pPr>
        <w:pStyle w:val="4Bulletedcopyblue"/>
        <w:numPr>
          <w:ilvl w:val="0"/>
          <w:numId w:val="9"/>
        </w:numPr>
        <w:ind w:left="595"/>
        <w:jc w:val="both"/>
        <w:rPr>
          <w:rFonts w:ascii="Calibri" w:hAnsi="Calibri" w:cs="Calibri"/>
        </w:rPr>
      </w:pPr>
      <w:r w:rsidRPr="001A055B">
        <w:rPr>
          <w:rFonts w:ascii="Calibri" w:hAnsi="Calibri" w:cs="Calibri"/>
        </w:rPr>
        <w:t xml:space="preserve">Speak to the pupil about the concerns in a secure and private place </w:t>
      </w:r>
    </w:p>
    <w:p w14:paraId="315E5F03" w14:textId="77777777" w:rsidR="00DF75E4" w:rsidRPr="001A055B" w:rsidRDefault="00DF75E4" w:rsidP="00214B26">
      <w:pPr>
        <w:pStyle w:val="4Bulletedcopyblue"/>
        <w:numPr>
          <w:ilvl w:val="0"/>
          <w:numId w:val="9"/>
        </w:numPr>
        <w:ind w:left="595"/>
        <w:jc w:val="both"/>
        <w:rPr>
          <w:rFonts w:ascii="Calibri" w:hAnsi="Calibri" w:cs="Calibri"/>
        </w:rPr>
      </w:pPr>
      <w:r w:rsidRPr="001A055B">
        <w:rPr>
          <w:rFonts w:ascii="Calibri" w:hAnsi="Calibri" w:cs="Calibri"/>
        </w:rPr>
        <w:t xml:space="preserve">Activate the local safeguarding procedures and refer the case to the local authority’s designated officer </w:t>
      </w:r>
    </w:p>
    <w:p w14:paraId="0C6FCC30" w14:textId="77777777" w:rsidR="00DF75E4" w:rsidRPr="001A055B" w:rsidRDefault="00DF75E4" w:rsidP="00214B26">
      <w:pPr>
        <w:pStyle w:val="4Bulletedcopyblue"/>
        <w:numPr>
          <w:ilvl w:val="0"/>
          <w:numId w:val="9"/>
        </w:numPr>
        <w:ind w:left="595"/>
        <w:jc w:val="both"/>
        <w:rPr>
          <w:rFonts w:ascii="Calibri" w:hAnsi="Calibri" w:cs="Calibri"/>
        </w:rPr>
      </w:pPr>
      <w:r w:rsidRPr="001A055B">
        <w:rPr>
          <w:rFonts w:ascii="Calibri" w:hAnsi="Calibri" w:cs="Calibri"/>
        </w:rPr>
        <w:t xml:space="preserve">Seek advice from the Forced Marriage Unit on 020 7008 0151 or </w:t>
      </w:r>
      <w:hyperlink r:id="rId33" w:history="1">
        <w:r w:rsidRPr="001A055B">
          <w:rPr>
            <w:rStyle w:val="Hyperlink"/>
            <w:rFonts w:ascii="Calibri" w:eastAsia="Arial" w:hAnsi="Calibri" w:cs="Calibri"/>
          </w:rPr>
          <w:t>fmu@fco.gov.uk</w:t>
        </w:r>
      </w:hyperlink>
    </w:p>
    <w:p w14:paraId="37F8F59A" w14:textId="77777777" w:rsidR="003A22D4" w:rsidRPr="001A055B" w:rsidRDefault="00DF75E4" w:rsidP="00214B26">
      <w:pPr>
        <w:pStyle w:val="4Bulletedcopyblue"/>
        <w:numPr>
          <w:ilvl w:val="0"/>
          <w:numId w:val="9"/>
        </w:numPr>
        <w:ind w:left="595"/>
        <w:jc w:val="both"/>
        <w:rPr>
          <w:rFonts w:ascii="Calibri" w:hAnsi="Calibri" w:cs="Calibri"/>
        </w:rPr>
      </w:pPr>
      <w:r w:rsidRPr="001A055B">
        <w:rPr>
          <w:rFonts w:ascii="Calibri" w:hAnsi="Calibri" w:cs="Calibri"/>
        </w:rPr>
        <w:t>Refer the pupil to an education welfare officer, pastoral tutor, learning mentor, or school counsellor, as appropriate</w:t>
      </w:r>
    </w:p>
    <w:p w14:paraId="64F2D635" w14:textId="77777777" w:rsidR="00DF75E4" w:rsidRPr="00AF6A35" w:rsidRDefault="00DF75E4" w:rsidP="00214B26">
      <w:pPr>
        <w:pStyle w:val="Subhead2"/>
        <w:jc w:val="both"/>
        <w:rPr>
          <w:rFonts w:ascii="Calibri" w:hAnsi="Calibri" w:cs="Calibri"/>
          <w:color w:val="auto"/>
        </w:rPr>
      </w:pPr>
      <w:r w:rsidRPr="00AF6A35">
        <w:rPr>
          <w:rFonts w:ascii="Calibri" w:hAnsi="Calibri" w:cs="Calibri"/>
          <w:color w:val="auto"/>
        </w:rPr>
        <w:t xml:space="preserve">Preventing </w:t>
      </w:r>
      <w:proofErr w:type="spellStart"/>
      <w:r w:rsidRPr="00AF6A35">
        <w:rPr>
          <w:rFonts w:ascii="Calibri" w:hAnsi="Calibri" w:cs="Calibri"/>
          <w:color w:val="auto"/>
        </w:rPr>
        <w:t>radicalisation</w:t>
      </w:r>
      <w:proofErr w:type="spellEnd"/>
    </w:p>
    <w:p w14:paraId="5310911C" w14:textId="77777777" w:rsidR="00D65AEE" w:rsidRPr="001A055B" w:rsidRDefault="00DF75E4" w:rsidP="00214B26">
      <w:pPr>
        <w:pStyle w:val="4Bulletedcopyblue"/>
        <w:ind w:left="567"/>
        <w:jc w:val="both"/>
        <w:rPr>
          <w:rFonts w:ascii="Calibri" w:hAnsi="Calibri" w:cs="Calibri"/>
        </w:rPr>
      </w:pPr>
      <w:r w:rsidRPr="001A055B">
        <w:rPr>
          <w:rFonts w:ascii="Calibri" w:hAnsi="Calibri" w:cs="Calibri"/>
          <w:b/>
        </w:rPr>
        <w:t>Radicalisation</w:t>
      </w:r>
      <w:r w:rsidRPr="001A055B">
        <w:rPr>
          <w:rFonts w:ascii="Calibri" w:hAnsi="Calibri" w:cs="Calibri"/>
        </w:rPr>
        <w:t xml:space="preserve"> refers to the process by which a person comes to support terrorism and </w:t>
      </w:r>
      <w:r w:rsidR="00D65AEE" w:rsidRPr="001A055B">
        <w:rPr>
          <w:rFonts w:ascii="Calibri" w:hAnsi="Calibri" w:cs="Calibri"/>
        </w:rPr>
        <w:t>extremist ideologies associated with terrorist group</w:t>
      </w:r>
      <w:r w:rsidR="00E6256C" w:rsidRPr="001A055B">
        <w:rPr>
          <w:rFonts w:ascii="Calibri" w:hAnsi="Calibri" w:cs="Calibri"/>
        </w:rPr>
        <w:t>s</w:t>
      </w:r>
    </w:p>
    <w:p w14:paraId="3D9BC18E" w14:textId="77777777" w:rsidR="00DF75E4" w:rsidRPr="001A055B" w:rsidRDefault="00DF75E4" w:rsidP="00214B26">
      <w:pPr>
        <w:pStyle w:val="4Bulletedcopyblue"/>
        <w:ind w:left="567"/>
        <w:jc w:val="both"/>
        <w:rPr>
          <w:rFonts w:ascii="Calibri" w:hAnsi="Calibri" w:cs="Calibri"/>
        </w:rPr>
      </w:pPr>
      <w:r w:rsidRPr="001A055B">
        <w:rPr>
          <w:rFonts w:ascii="Calibri" w:hAnsi="Calibri" w:cs="Calibri"/>
          <w:b/>
        </w:rPr>
        <w:t xml:space="preserve">Extremism </w:t>
      </w:r>
      <w:r w:rsidRPr="001A055B">
        <w:rPr>
          <w:rFonts w:ascii="Calibri" w:hAnsi="Calibri" w:cs="Calibri"/>
        </w:rPr>
        <w:t xml:space="preserve">is vocal or active opposition to fundamental British values, such as democracy, the rule of law, individual liberty, and mutual respect and tolerance of different faiths and beliefs. </w:t>
      </w:r>
      <w:r w:rsidR="00D65AEE" w:rsidRPr="001A055B">
        <w:rPr>
          <w:rFonts w:ascii="Calibri" w:hAnsi="Calibri" w:cs="Calibri"/>
        </w:rPr>
        <w:t>This also includes calling for the death of members of the a</w:t>
      </w:r>
      <w:r w:rsidR="00274875" w:rsidRPr="001A055B">
        <w:rPr>
          <w:rFonts w:ascii="Calibri" w:hAnsi="Calibri" w:cs="Calibri"/>
        </w:rPr>
        <w:t>rmed forces</w:t>
      </w:r>
    </w:p>
    <w:p w14:paraId="1B5D2B05" w14:textId="77777777" w:rsidR="00D65AEE" w:rsidRPr="001A055B" w:rsidRDefault="00D65AEE" w:rsidP="00214B26">
      <w:pPr>
        <w:pStyle w:val="4Bulletedcopyblue"/>
        <w:ind w:left="567"/>
        <w:jc w:val="both"/>
        <w:rPr>
          <w:rFonts w:ascii="Calibri" w:hAnsi="Calibri" w:cs="Calibri"/>
          <w:b/>
        </w:rPr>
      </w:pPr>
      <w:r w:rsidRPr="001A055B">
        <w:rPr>
          <w:rFonts w:ascii="Calibri" w:hAnsi="Calibri" w:cs="Calibri"/>
          <w:b/>
        </w:rPr>
        <w:lastRenderedPageBreak/>
        <w:t xml:space="preserve">Terrorism </w:t>
      </w:r>
      <w:r w:rsidR="00274875" w:rsidRPr="001A055B">
        <w:rPr>
          <w:rFonts w:ascii="Calibri" w:hAnsi="Calibri" w:cs="Calibri"/>
        </w:rPr>
        <w:t>is an action that</w:t>
      </w:r>
      <w:r w:rsidRPr="001A055B">
        <w:rPr>
          <w:rFonts w:ascii="Calibri" w:hAnsi="Calibri" w:cs="Calibri"/>
        </w:rPr>
        <w:t xml:space="preserve">: </w:t>
      </w:r>
    </w:p>
    <w:p w14:paraId="60482EC3" w14:textId="77777777" w:rsidR="00D65AEE" w:rsidRPr="001A055B" w:rsidRDefault="00D65AEE" w:rsidP="00214B26">
      <w:pPr>
        <w:pStyle w:val="4Bulletedcopyblue"/>
        <w:numPr>
          <w:ilvl w:val="1"/>
          <w:numId w:val="36"/>
        </w:numPr>
        <w:jc w:val="both"/>
        <w:rPr>
          <w:rFonts w:ascii="Calibri" w:hAnsi="Calibri" w:cs="Calibri"/>
          <w:b/>
        </w:rPr>
      </w:pPr>
      <w:r w:rsidRPr="001A055B">
        <w:rPr>
          <w:rFonts w:ascii="Calibri" w:hAnsi="Calibri" w:cs="Calibri"/>
        </w:rPr>
        <w:t>Endangers or causes serious violence to a person/people</w:t>
      </w:r>
      <w:r w:rsidR="00274875" w:rsidRPr="001A055B">
        <w:rPr>
          <w:rFonts w:ascii="Calibri" w:hAnsi="Calibri" w:cs="Calibri"/>
        </w:rPr>
        <w:t>;</w:t>
      </w:r>
    </w:p>
    <w:p w14:paraId="4C36E7C6" w14:textId="77777777" w:rsidR="00D65AEE" w:rsidRPr="001A055B" w:rsidRDefault="00D65AEE" w:rsidP="00214B26">
      <w:pPr>
        <w:pStyle w:val="4Bulletedcopyblue"/>
        <w:numPr>
          <w:ilvl w:val="1"/>
          <w:numId w:val="36"/>
        </w:numPr>
        <w:jc w:val="both"/>
        <w:rPr>
          <w:rFonts w:ascii="Calibri" w:hAnsi="Calibri" w:cs="Calibri"/>
          <w:b/>
        </w:rPr>
      </w:pPr>
      <w:r w:rsidRPr="001A055B">
        <w:rPr>
          <w:rFonts w:ascii="Calibri" w:hAnsi="Calibri" w:cs="Calibri"/>
        </w:rPr>
        <w:t>Causes serious damage to property</w:t>
      </w:r>
      <w:r w:rsidR="00274875" w:rsidRPr="001A055B">
        <w:rPr>
          <w:rFonts w:ascii="Calibri" w:hAnsi="Calibri" w:cs="Calibri"/>
        </w:rPr>
        <w:t>; or</w:t>
      </w:r>
    </w:p>
    <w:p w14:paraId="71667736" w14:textId="77777777" w:rsidR="00D65AEE" w:rsidRPr="001A055B" w:rsidRDefault="00D65AEE" w:rsidP="00214B26">
      <w:pPr>
        <w:pStyle w:val="4Bulletedcopyblue"/>
        <w:numPr>
          <w:ilvl w:val="1"/>
          <w:numId w:val="36"/>
        </w:numPr>
        <w:jc w:val="both"/>
        <w:rPr>
          <w:rFonts w:ascii="Calibri" w:hAnsi="Calibri" w:cs="Calibri"/>
          <w:b/>
        </w:rPr>
      </w:pPr>
      <w:r w:rsidRPr="001A055B">
        <w:rPr>
          <w:rFonts w:ascii="Calibri" w:hAnsi="Calibri" w:cs="Calibri"/>
        </w:rPr>
        <w:t>Seriously interferes or</w:t>
      </w:r>
      <w:r w:rsidR="00274875" w:rsidRPr="001A055B">
        <w:rPr>
          <w:rFonts w:ascii="Calibri" w:hAnsi="Calibri" w:cs="Calibri"/>
        </w:rPr>
        <w:t xml:space="preserve"> disrupts an electronic system</w:t>
      </w:r>
    </w:p>
    <w:p w14:paraId="02F83C1F" w14:textId="77777777" w:rsidR="00D65AEE" w:rsidRPr="001A055B" w:rsidRDefault="00D65AEE" w:rsidP="00214B26">
      <w:pPr>
        <w:ind w:left="567"/>
        <w:jc w:val="both"/>
        <w:rPr>
          <w:rFonts w:ascii="Calibri" w:hAnsi="Calibri" w:cs="Calibri"/>
          <w:b/>
        </w:rPr>
      </w:pPr>
      <w:r w:rsidRPr="001A055B">
        <w:rPr>
          <w:rFonts w:ascii="Calibri" w:hAnsi="Calibri" w:cs="Calibri"/>
        </w:rPr>
        <w:t>The use or threat of terrorism must be designed to influence the government or to intimidate the public and is made for the purpose of advancing a political, religious or ideological cause.</w:t>
      </w:r>
    </w:p>
    <w:p w14:paraId="08271B26" w14:textId="77777777" w:rsidR="00DF75E4" w:rsidRPr="001A055B" w:rsidRDefault="00DF75E4" w:rsidP="00214B26">
      <w:pPr>
        <w:jc w:val="both"/>
        <w:rPr>
          <w:rFonts w:ascii="Calibri" w:hAnsi="Calibri" w:cs="Calibri"/>
        </w:rPr>
      </w:pPr>
      <w:r w:rsidRPr="001A055B">
        <w:rPr>
          <w:rFonts w:ascii="Calibri" w:hAnsi="Calibri" w:cs="Calibri"/>
        </w:rPr>
        <w:t xml:space="preserve">Schools have a duty to prevent children from being drawn into terrorism. The DSL will undertake Prevent awareness training and make sure that staff have access to appropriate training to equip them to identify children at risk. </w:t>
      </w:r>
    </w:p>
    <w:p w14:paraId="5F4948E3" w14:textId="77777777" w:rsidR="00DF75E4" w:rsidRPr="001A055B" w:rsidRDefault="00DF75E4" w:rsidP="00214B26">
      <w:pPr>
        <w:jc w:val="both"/>
        <w:rPr>
          <w:rFonts w:ascii="Calibri" w:hAnsi="Calibri" w:cs="Calibri"/>
        </w:rPr>
      </w:pPr>
      <w:r w:rsidRPr="001A055B">
        <w:rPr>
          <w:rFonts w:ascii="Calibri" w:hAnsi="Calibri" w:cs="Calibri"/>
        </w:rPr>
        <w:t>We will assess the risk of children in our school being drawn into terrorism. This assessment will be based on an understanding of the potential risk in our local area, in collaboration with our local safeguarding partners and local police force.</w:t>
      </w:r>
    </w:p>
    <w:p w14:paraId="197E1343" w14:textId="77777777" w:rsidR="00DF75E4" w:rsidRPr="001A055B" w:rsidRDefault="00DF75E4" w:rsidP="00214B26">
      <w:pPr>
        <w:jc w:val="both"/>
        <w:rPr>
          <w:rFonts w:ascii="Calibri" w:hAnsi="Calibri" w:cs="Calibri"/>
        </w:rPr>
      </w:pPr>
      <w:r w:rsidRPr="001A055B">
        <w:rPr>
          <w:rFonts w:ascii="Calibri" w:hAnsi="Calibri" w:cs="Calibri"/>
        </w:rPr>
        <w:t>We will ensure that suitable internet filtering is in place, and equip our pupils to stay safe online at school and at home.</w:t>
      </w:r>
    </w:p>
    <w:p w14:paraId="14B59DA0" w14:textId="77777777" w:rsidR="00DF75E4" w:rsidRPr="001A055B" w:rsidRDefault="00DF75E4" w:rsidP="00214B26">
      <w:pPr>
        <w:jc w:val="both"/>
        <w:rPr>
          <w:rFonts w:ascii="Calibri" w:hAnsi="Calibri" w:cs="Calibri"/>
        </w:rPr>
      </w:pPr>
      <w:r w:rsidRPr="001A055B">
        <w:rPr>
          <w:rFonts w:ascii="Calibri" w:hAnsi="Calibri" w:cs="Calibri"/>
        </w:rPr>
        <w:t xml:space="preserve">There is no single way of identifying an individual who is likely to be susceptible to an extremist ideology. Radicalisation can occur quickly or over a long period. </w:t>
      </w:r>
    </w:p>
    <w:p w14:paraId="166CC404" w14:textId="77777777" w:rsidR="00DF75E4" w:rsidRPr="001A055B" w:rsidRDefault="00DF75E4" w:rsidP="00214B26">
      <w:pPr>
        <w:jc w:val="both"/>
        <w:rPr>
          <w:rFonts w:ascii="Calibri" w:hAnsi="Calibri" w:cs="Calibri"/>
        </w:rPr>
      </w:pPr>
      <w:r w:rsidRPr="001A055B">
        <w:rPr>
          <w:rFonts w:ascii="Calibri" w:hAnsi="Calibri" w:cs="Calibri"/>
        </w:rPr>
        <w:t xml:space="preserve">Staff will be alert to changes in pupils’ behaviour. </w:t>
      </w:r>
    </w:p>
    <w:p w14:paraId="65A88C77" w14:textId="77777777" w:rsidR="00DF75E4" w:rsidRPr="001A055B" w:rsidRDefault="00DF75E4" w:rsidP="00214B26">
      <w:pPr>
        <w:jc w:val="both"/>
        <w:rPr>
          <w:rFonts w:ascii="Calibri" w:hAnsi="Calibri" w:cs="Calibri"/>
        </w:rPr>
      </w:pPr>
      <w:r w:rsidRPr="001A055B">
        <w:rPr>
          <w:rFonts w:ascii="Calibri" w:hAnsi="Calibri" w:cs="Calibri"/>
        </w:rPr>
        <w:t xml:space="preserve">The government website </w:t>
      </w:r>
      <w:hyperlink r:id="rId34" w:history="1">
        <w:r w:rsidRPr="001A055B">
          <w:rPr>
            <w:rStyle w:val="Hyperlink"/>
            <w:rFonts w:ascii="Calibri" w:hAnsi="Calibri" w:cs="Calibri"/>
          </w:rPr>
          <w:t>Educate Against Hate</w:t>
        </w:r>
      </w:hyperlink>
      <w:r w:rsidRPr="001A055B">
        <w:rPr>
          <w:rFonts w:ascii="Calibri" w:hAnsi="Calibri" w:cs="Calibri"/>
        </w:rPr>
        <w:t xml:space="preserve"> and charity </w:t>
      </w:r>
      <w:hyperlink r:id="rId35" w:history="1">
        <w:r w:rsidRPr="001A055B">
          <w:rPr>
            <w:rStyle w:val="Hyperlink"/>
            <w:rFonts w:ascii="Calibri" w:hAnsi="Calibri" w:cs="Calibri"/>
          </w:rPr>
          <w:t>NSPCC</w:t>
        </w:r>
      </w:hyperlink>
      <w:r w:rsidRPr="001A055B">
        <w:rPr>
          <w:rFonts w:ascii="Calibri" w:hAnsi="Calibri" w:cs="Calibri"/>
        </w:rPr>
        <w:t xml:space="preserve"> say that signs that a pupil is being radicalised can include:</w:t>
      </w:r>
    </w:p>
    <w:p w14:paraId="0E21A838" w14:textId="77777777" w:rsidR="00DF75E4" w:rsidRPr="001A055B" w:rsidRDefault="00DF75E4" w:rsidP="00AF6A35">
      <w:pPr>
        <w:pStyle w:val="4Bulletedcopyblue"/>
        <w:numPr>
          <w:ilvl w:val="0"/>
          <w:numId w:val="70"/>
        </w:numPr>
        <w:jc w:val="both"/>
        <w:rPr>
          <w:rFonts w:ascii="Calibri" w:hAnsi="Calibri" w:cs="Calibri"/>
        </w:rPr>
      </w:pPr>
      <w:r w:rsidRPr="001A055B">
        <w:rPr>
          <w:rFonts w:ascii="Calibri" w:hAnsi="Calibri" w:cs="Calibri"/>
        </w:rPr>
        <w:t xml:space="preserve">Refusal to engage with, or becoming abusive to, peers who are different from themselves </w:t>
      </w:r>
    </w:p>
    <w:p w14:paraId="3C3F30E7" w14:textId="77777777" w:rsidR="00DF75E4" w:rsidRPr="001A055B" w:rsidRDefault="00DF75E4" w:rsidP="00AF6A35">
      <w:pPr>
        <w:pStyle w:val="4Bulletedcopyblue"/>
        <w:numPr>
          <w:ilvl w:val="0"/>
          <w:numId w:val="70"/>
        </w:numPr>
        <w:jc w:val="both"/>
        <w:rPr>
          <w:rFonts w:ascii="Calibri" w:hAnsi="Calibri" w:cs="Calibri"/>
        </w:rPr>
      </w:pPr>
      <w:r w:rsidRPr="001A055B">
        <w:rPr>
          <w:rFonts w:ascii="Calibri" w:hAnsi="Calibri" w:cs="Calibri"/>
        </w:rPr>
        <w:t xml:space="preserve">Becoming susceptible to conspiracy theories and feelings of persecution </w:t>
      </w:r>
    </w:p>
    <w:p w14:paraId="5F43EF79" w14:textId="77777777" w:rsidR="00DF75E4" w:rsidRPr="001A055B" w:rsidRDefault="00DF75E4" w:rsidP="00AF6A35">
      <w:pPr>
        <w:pStyle w:val="4Bulletedcopyblue"/>
        <w:numPr>
          <w:ilvl w:val="0"/>
          <w:numId w:val="70"/>
        </w:numPr>
        <w:jc w:val="both"/>
        <w:rPr>
          <w:rFonts w:ascii="Calibri" w:hAnsi="Calibri" w:cs="Calibri"/>
        </w:rPr>
      </w:pPr>
      <w:r w:rsidRPr="001A055B">
        <w:rPr>
          <w:rFonts w:ascii="Calibri" w:hAnsi="Calibri" w:cs="Calibri"/>
        </w:rPr>
        <w:t xml:space="preserve">Changes in friendship groups and appearance </w:t>
      </w:r>
    </w:p>
    <w:p w14:paraId="4C46E1D4" w14:textId="77777777" w:rsidR="00DF75E4" w:rsidRPr="001A055B" w:rsidRDefault="00DF75E4" w:rsidP="00AF6A35">
      <w:pPr>
        <w:pStyle w:val="4Bulletedcopyblue"/>
        <w:numPr>
          <w:ilvl w:val="0"/>
          <w:numId w:val="70"/>
        </w:numPr>
        <w:jc w:val="both"/>
        <w:rPr>
          <w:rFonts w:ascii="Calibri" w:hAnsi="Calibri" w:cs="Calibri"/>
        </w:rPr>
      </w:pPr>
      <w:r w:rsidRPr="001A055B">
        <w:rPr>
          <w:rFonts w:ascii="Calibri" w:hAnsi="Calibri" w:cs="Calibri"/>
        </w:rPr>
        <w:t xml:space="preserve">Rejecting activities they used to enjoy </w:t>
      </w:r>
    </w:p>
    <w:p w14:paraId="565258EE" w14:textId="77777777" w:rsidR="00DF75E4" w:rsidRPr="001A055B" w:rsidRDefault="00DF75E4" w:rsidP="00AF6A35">
      <w:pPr>
        <w:pStyle w:val="4Bulletedcopyblue"/>
        <w:numPr>
          <w:ilvl w:val="0"/>
          <w:numId w:val="70"/>
        </w:numPr>
        <w:jc w:val="both"/>
        <w:rPr>
          <w:rFonts w:ascii="Calibri" w:hAnsi="Calibri" w:cs="Calibri"/>
        </w:rPr>
      </w:pPr>
      <w:r w:rsidRPr="001A055B">
        <w:rPr>
          <w:rFonts w:ascii="Calibri" w:hAnsi="Calibri" w:cs="Calibri"/>
        </w:rPr>
        <w:t xml:space="preserve">Converting to a new religion </w:t>
      </w:r>
    </w:p>
    <w:p w14:paraId="302A9747" w14:textId="77777777" w:rsidR="00DF75E4" w:rsidRPr="001A055B" w:rsidRDefault="00DF75E4" w:rsidP="00AF6A35">
      <w:pPr>
        <w:pStyle w:val="4Bulletedcopyblue"/>
        <w:numPr>
          <w:ilvl w:val="0"/>
          <w:numId w:val="70"/>
        </w:numPr>
        <w:jc w:val="both"/>
        <w:rPr>
          <w:rFonts w:ascii="Calibri" w:hAnsi="Calibri" w:cs="Calibri"/>
        </w:rPr>
      </w:pPr>
      <w:r w:rsidRPr="001A055B">
        <w:rPr>
          <w:rFonts w:ascii="Calibri" w:hAnsi="Calibri" w:cs="Calibri"/>
        </w:rPr>
        <w:t>Isolating themselves from family and friends</w:t>
      </w:r>
    </w:p>
    <w:p w14:paraId="6CFA3916" w14:textId="77777777" w:rsidR="00DF75E4" w:rsidRPr="001A055B" w:rsidRDefault="00DF75E4" w:rsidP="00AF6A35">
      <w:pPr>
        <w:pStyle w:val="4Bulletedcopyblue"/>
        <w:numPr>
          <w:ilvl w:val="0"/>
          <w:numId w:val="70"/>
        </w:numPr>
        <w:jc w:val="both"/>
        <w:rPr>
          <w:rFonts w:ascii="Calibri" w:hAnsi="Calibri" w:cs="Calibri"/>
        </w:rPr>
      </w:pPr>
      <w:r w:rsidRPr="001A055B">
        <w:rPr>
          <w:rFonts w:ascii="Calibri" w:hAnsi="Calibri" w:cs="Calibri"/>
        </w:rPr>
        <w:t>Talking as if from a scripted speech</w:t>
      </w:r>
    </w:p>
    <w:p w14:paraId="566CE6F8" w14:textId="77777777" w:rsidR="00DF75E4" w:rsidRPr="001A055B" w:rsidRDefault="00DF75E4" w:rsidP="00AF6A35">
      <w:pPr>
        <w:pStyle w:val="4Bulletedcopyblue"/>
        <w:numPr>
          <w:ilvl w:val="0"/>
          <w:numId w:val="70"/>
        </w:numPr>
        <w:jc w:val="both"/>
        <w:rPr>
          <w:rFonts w:ascii="Calibri" w:hAnsi="Calibri" w:cs="Calibri"/>
        </w:rPr>
      </w:pPr>
      <w:r w:rsidRPr="001A055B">
        <w:rPr>
          <w:rFonts w:ascii="Calibri" w:hAnsi="Calibri" w:cs="Calibri"/>
        </w:rPr>
        <w:t>An unwillingness or inability to discuss their views</w:t>
      </w:r>
    </w:p>
    <w:p w14:paraId="2AE59A2D" w14:textId="77777777" w:rsidR="00DF75E4" w:rsidRPr="001A055B" w:rsidRDefault="00DF75E4" w:rsidP="00AF6A35">
      <w:pPr>
        <w:pStyle w:val="4Bulletedcopyblue"/>
        <w:numPr>
          <w:ilvl w:val="0"/>
          <w:numId w:val="70"/>
        </w:numPr>
        <w:jc w:val="both"/>
        <w:rPr>
          <w:rFonts w:ascii="Calibri" w:hAnsi="Calibri" w:cs="Calibri"/>
        </w:rPr>
      </w:pPr>
      <w:r w:rsidRPr="001A055B">
        <w:rPr>
          <w:rFonts w:ascii="Calibri" w:hAnsi="Calibri" w:cs="Calibri"/>
        </w:rPr>
        <w:t>A sudden disrespectful attitude towards others</w:t>
      </w:r>
    </w:p>
    <w:p w14:paraId="45588145" w14:textId="77777777" w:rsidR="00DF75E4" w:rsidRPr="001A055B" w:rsidRDefault="00DF75E4" w:rsidP="00AF6A35">
      <w:pPr>
        <w:pStyle w:val="4Bulletedcopyblue"/>
        <w:numPr>
          <w:ilvl w:val="0"/>
          <w:numId w:val="70"/>
        </w:numPr>
        <w:jc w:val="both"/>
        <w:rPr>
          <w:rFonts w:ascii="Calibri" w:hAnsi="Calibri" w:cs="Calibri"/>
        </w:rPr>
      </w:pPr>
      <w:r w:rsidRPr="001A055B">
        <w:rPr>
          <w:rFonts w:ascii="Calibri" w:hAnsi="Calibri" w:cs="Calibri"/>
        </w:rPr>
        <w:t>Increased levels of anger</w:t>
      </w:r>
    </w:p>
    <w:p w14:paraId="6F64147F" w14:textId="77777777" w:rsidR="00DF75E4" w:rsidRPr="001A055B" w:rsidRDefault="00DF75E4" w:rsidP="00AF6A35">
      <w:pPr>
        <w:pStyle w:val="4Bulletedcopyblue"/>
        <w:numPr>
          <w:ilvl w:val="0"/>
          <w:numId w:val="70"/>
        </w:numPr>
        <w:jc w:val="both"/>
        <w:rPr>
          <w:rFonts w:ascii="Calibri" w:hAnsi="Calibri" w:cs="Calibri"/>
        </w:rPr>
      </w:pPr>
      <w:r w:rsidRPr="001A055B">
        <w:rPr>
          <w:rFonts w:ascii="Calibri" w:hAnsi="Calibri" w:cs="Calibri"/>
        </w:rPr>
        <w:t xml:space="preserve">Increased secretiveness, especially around internet use </w:t>
      </w:r>
    </w:p>
    <w:p w14:paraId="6D734392" w14:textId="77777777" w:rsidR="00DF75E4" w:rsidRPr="001A055B" w:rsidRDefault="00DF75E4" w:rsidP="00AF6A35">
      <w:pPr>
        <w:pStyle w:val="4Bulletedcopyblue"/>
        <w:numPr>
          <w:ilvl w:val="0"/>
          <w:numId w:val="70"/>
        </w:numPr>
        <w:jc w:val="both"/>
        <w:rPr>
          <w:rFonts w:ascii="Calibri" w:hAnsi="Calibri" w:cs="Calibri"/>
        </w:rPr>
      </w:pPr>
      <w:r w:rsidRPr="001A055B">
        <w:rPr>
          <w:rFonts w:ascii="Calibri" w:hAnsi="Calibri" w:cs="Calibri"/>
        </w:rPr>
        <w:t>Expressions of sympathy for extremist ideologies and groups, or justification of their actions</w:t>
      </w:r>
    </w:p>
    <w:p w14:paraId="79F4268E" w14:textId="77777777" w:rsidR="00DF75E4" w:rsidRPr="001A055B" w:rsidRDefault="00DF75E4" w:rsidP="00AF6A35">
      <w:pPr>
        <w:pStyle w:val="4Bulletedcopyblue"/>
        <w:numPr>
          <w:ilvl w:val="0"/>
          <w:numId w:val="70"/>
        </w:numPr>
        <w:jc w:val="both"/>
        <w:rPr>
          <w:rFonts w:ascii="Calibri" w:hAnsi="Calibri" w:cs="Calibri"/>
        </w:rPr>
      </w:pPr>
      <w:r w:rsidRPr="001A055B">
        <w:rPr>
          <w:rFonts w:ascii="Calibri" w:hAnsi="Calibri" w:cs="Calibri"/>
        </w:rPr>
        <w:t>Accessing extremist material online, including on Facebook or Twitter</w:t>
      </w:r>
    </w:p>
    <w:p w14:paraId="267812CB" w14:textId="77777777" w:rsidR="00DF75E4" w:rsidRPr="001A055B" w:rsidRDefault="00DF75E4" w:rsidP="00AF6A35">
      <w:pPr>
        <w:pStyle w:val="4Bulletedcopyblue"/>
        <w:numPr>
          <w:ilvl w:val="0"/>
          <w:numId w:val="70"/>
        </w:numPr>
        <w:jc w:val="both"/>
        <w:rPr>
          <w:rFonts w:ascii="Calibri" w:hAnsi="Calibri" w:cs="Calibri"/>
        </w:rPr>
      </w:pPr>
      <w:r w:rsidRPr="001A055B">
        <w:rPr>
          <w:rFonts w:ascii="Calibri" w:hAnsi="Calibri" w:cs="Calibri"/>
        </w:rPr>
        <w:t>Possessing extremist literature</w:t>
      </w:r>
    </w:p>
    <w:p w14:paraId="6775BD4D" w14:textId="77777777" w:rsidR="00DF75E4" w:rsidRPr="001A055B" w:rsidRDefault="00DF75E4" w:rsidP="00AF6A35">
      <w:pPr>
        <w:pStyle w:val="4Bulletedcopyblue"/>
        <w:numPr>
          <w:ilvl w:val="0"/>
          <w:numId w:val="70"/>
        </w:numPr>
        <w:jc w:val="both"/>
        <w:rPr>
          <w:rFonts w:ascii="Calibri" w:hAnsi="Calibri" w:cs="Calibri"/>
        </w:rPr>
      </w:pPr>
      <w:r w:rsidRPr="001A055B">
        <w:rPr>
          <w:rFonts w:ascii="Calibri" w:hAnsi="Calibri" w:cs="Calibri"/>
        </w:rPr>
        <w:t xml:space="preserve">Being in contact with extremist recruiters and joining, or seeking to join, extremist organisations </w:t>
      </w:r>
    </w:p>
    <w:p w14:paraId="2AEC1EB9" w14:textId="77777777" w:rsidR="00DF75E4" w:rsidRPr="001A055B" w:rsidRDefault="00DF75E4" w:rsidP="00214B26">
      <w:pPr>
        <w:pStyle w:val="1bodycopy10pt"/>
        <w:jc w:val="both"/>
        <w:rPr>
          <w:rFonts w:ascii="Calibri" w:hAnsi="Calibri" w:cs="Calibri"/>
        </w:rPr>
      </w:pPr>
      <w:r w:rsidRPr="001A055B">
        <w:rPr>
          <w:rFonts w:ascii="Calibri" w:hAnsi="Calibri" w:cs="Calibri"/>
        </w:rPr>
        <w:t xml:space="preserve">Children who are at risk of </w:t>
      </w:r>
      <w:proofErr w:type="spellStart"/>
      <w:r w:rsidRPr="001A055B">
        <w:rPr>
          <w:rFonts w:ascii="Calibri" w:hAnsi="Calibri" w:cs="Calibri"/>
        </w:rPr>
        <w:t>radicalisation</w:t>
      </w:r>
      <w:proofErr w:type="spellEnd"/>
      <w:r w:rsidRPr="001A055B">
        <w:rPr>
          <w:rFonts w:ascii="Calibri" w:hAnsi="Calibri" w:cs="Calibri"/>
        </w:rPr>
        <w:t xml:space="preserve"> may have low self-esteem, or be victims of bullying or discrimination. It is important to note that these signs can also be part of normal teenage behaviour – staff should have confidence in their instincts and seek advice if something feels wrong. </w:t>
      </w:r>
    </w:p>
    <w:p w14:paraId="3F635A53" w14:textId="77777777" w:rsidR="00DF75E4" w:rsidRPr="001A055B" w:rsidRDefault="00DF75E4" w:rsidP="00214B26">
      <w:pPr>
        <w:pStyle w:val="1bodycopy10pt"/>
        <w:jc w:val="both"/>
        <w:rPr>
          <w:rFonts w:ascii="Calibri" w:hAnsi="Calibri" w:cs="Calibri"/>
        </w:rPr>
      </w:pPr>
      <w:r w:rsidRPr="001A055B">
        <w:rPr>
          <w:rFonts w:ascii="Calibri" w:hAnsi="Calibri" w:cs="Calibri"/>
        </w:rPr>
        <w:t xml:space="preserve">If staff are concerned about a pupil, they will follow our procedures set out in section 7.5 of this policy, including discussing their concerns with the DSL. </w:t>
      </w:r>
    </w:p>
    <w:p w14:paraId="618D080E" w14:textId="77777777" w:rsidR="00DF75E4" w:rsidRPr="001A055B" w:rsidRDefault="00DF75E4" w:rsidP="00214B26">
      <w:pPr>
        <w:pStyle w:val="1bodycopy10pt"/>
        <w:jc w:val="both"/>
        <w:rPr>
          <w:rFonts w:ascii="Calibri" w:hAnsi="Calibri" w:cs="Calibri"/>
        </w:rPr>
      </w:pPr>
      <w:r w:rsidRPr="001A055B">
        <w:rPr>
          <w:rFonts w:ascii="Calibri" w:hAnsi="Calibri" w:cs="Calibri"/>
        </w:rPr>
        <w:t xml:space="preserve">Staff should </w:t>
      </w:r>
      <w:r w:rsidRPr="001A055B">
        <w:rPr>
          <w:rFonts w:ascii="Calibri" w:hAnsi="Calibri" w:cs="Calibri"/>
          <w:b/>
          <w:bCs/>
        </w:rPr>
        <w:t>always</w:t>
      </w:r>
      <w:r w:rsidRPr="001A055B">
        <w:rPr>
          <w:rFonts w:ascii="Calibri" w:hAnsi="Calibri" w:cs="Calibri"/>
        </w:rPr>
        <w:t xml:space="preserve"> take action if they are worried.</w:t>
      </w:r>
    </w:p>
    <w:p w14:paraId="7A7ADC1F" w14:textId="77777777" w:rsidR="00DF75E4" w:rsidRPr="001A055B" w:rsidRDefault="00DF75E4" w:rsidP="00214B26">
      <w:pPr>
        <w:pStyle w:val="1bodycopy10pt"/>
        <w:jc w:val="both"/>
        <w:rPr>
          <w:rFonts w:ascii="Calibri" w:hAnsi="Calibri" w:cs="Calibri"/>
        </w:rPr>
      </w:pPr>
      <w:r w:rsidRPr="001A055B">
        <w:rPr>
          <w:rFonts w:ascii="Calibri" w:hAnsi="Calibri" w:cs="Calibri"/>
        </w:rPr>
        <w:t xml:space="preserve">Further information on the school’s measures to prevent </w:t>
      </w:r>
      <w:proofErr w:type="spellStart"/>
      <w:r w:rsidRPr="001A055B">
        <w:rPr>
          <w:rFonts w:ascii="Calibri" w:hAnsi="Calibri" w:cs="Calibri"/>
        </w:rPr>
        <w:t>radicalisation</w:t>
      </w:r>
      <w:proofErr w:type="spellEnd"/>
      <w:r w:rsidRPr="001A055B">
        <w:rPr>
          <w:rFonts w:ascii="Calibri" w:hAnsi="Calibri" w:cs="Calibri"/>
        </w:rPr>
        <w:t xml:space="preserve"> are set out in other school policies and procedures, including </w:t>
      </w:r>
      <w:r w:rsidR="00ED64FA">
        <w:rPr>
          <w:rFonts w:ascii="Calibri" w:hAnsi="Calibri" w:cs="Calibri"/>
        </w:rPr>
        <w:t>the Prevent Policy.</w:t>
      </w:r>
    </w:p>
    <w:p w14:paraId="565B85B3" w14:textId="77777777" w:rsidR="00F174FC" w:rsidRPr="00AF6A35" w:rsidRDefault="00A22B04" w:rsidP="00214B26">
      <w:pPr>
        <w:pStyle w:val="Subhead2"/>
        <w:jc w:val="both"/>
        <w:rPr>
          <w:rFonts w:ascii="Calibri" w:hAnsi="Calibri" w:cs="Calibri"/>
          <w:color w:val="auto"/>
        </w:rPr>
      </w:pPr>
      <w:r w:rsidRPr="00AF6A35">
        <w:rPr>
          <w:rFonts w:ascii="Calibri" w:hAnsi="Calibri" w:cs="Calibri"/>
          <w:color w:val="auto"/>
        </w:rPr>
        <w:lastRenderedPageBreak/>
        <w:t>Child-on-child</w:t>
      </w:r>
      <w:r w:rsidR="00F174FC" w:rsidRPr="00AF6A35">
        <w:rPr>
          <w:rFonts w:ascii="Calibri" w:hAnsi="Calibri" w:cs="Calibri"/>
          <w:color w:val="auto"/>
        </w:rPr>
        <w:t xml:space="preserve"> abuse</w:t>
      </w:r>
    </w:p>
    <w:p w14:paraId="1025085C" w14:textId="77777777" w:rsidR="00F174FC" w:rsidRPr="001A055B" w:rsidRDefault="00A22B04" w:rsidP="00214B26">
      <w:pPr>
        <w:jc w:val="both"/>
        <w:rPr>
          <w:rFonts w:ascii="Calibri" w:hAnsi="Calibri" w:cs="Calibri"/>
        </w:rPr>
      </w:pPr>
      <w:r>
        <w:rPr>
          <w:rFonts w:ascii="Calibri" w:hAnsi="Calibri" w:cs="Calibri"/>
          <w:bCs/>
        </w:rPr>
        <w:t>Child-on-child</w:t>
      </w:r>
      <w:r w:rsidR="00F174FC" w:rsidRPr="001A055B">
        <w:rPr>
          <w:rFonts w:ascii="Calibri" w:hAnsi="Calibri" w:cs="Calibri"/>
          <w:bCs/>
        </w:rPr>
        <w:t xml:space="preserve"> abuse</w:t>
      </w:r>
      <w:r w:rsidR="00F174FC" w:rsidRPr="001A055B">
        <w:rPr>
          <w:rFonts w:ascii="Calibri" w:hAnsi="Calibri" w:cs="Calibri"/>
        </w:rPr>
        <w:t xml:space="preserve"> is when children abuse other children. This type of abuse can take place inside and outside of school and online.  </w:t>
      </w:r>
    </w:p>
    <w:p w14:paraId="77BE6D36" w14:textId="77777777" w:rsidR="00F174FC" w:rsidRPr="001A055B" w:rsidRDefault="00A22B04" w:rsidP="00214B26">
      <w:pPr>
        <w:jc w:val="both"/>
        <w:rPr>
          <w:rFonts w:ascii="Calibri" w:hAnsi="Calibri" w:cs="Calibri"/>
        </w:rPr>
      </w:pPr>
      <w:r>
        <w:rPr>
          <w:rFonts w:ascii="Calibri" w:hAnsi="Calibri" w:cs="Calibri"/>
        </w:rPr>
        <w:t>Child-on-child</w:t>
      </w:r>
      <w:r w:rsidR="00F174FC" w:rsidRPr="001A055B">
        <w:rPr>
          <w:rFonts w:ascii="Calibri" w:hAnsi="Calibri" w:cs="Calibri"/>
        </w:rPr>
        <w:t xml:space="preserve"> abuse is most likely to include, but may not be limited to:</w:t>
      </w:r>
    </w:p>
    <w:p w14:paraId="5F70AEDF" w14:textId="77777777" w:rsidR="00F174FC" w:rsidRPr="001A055B" w:rsidRDefault="00F174FC" w:rsidP="00214B26">
      <w:pPr>
        <w:pStyle w:val="4Bulletedcopyblue"/>
        <w:jc w:val="both"/>
        <w:rPr>
          <w:rFonts w:ascii="Calibri" w:hAnsi="Calibri" w:cs="Calibri"/>
        </w:rPr>
      </w:pPr>
      <w:r w:rsidRPr="001A055B">
        <w:rPr>
          <w:rFonts w:ascii="Calibri" w:hAnsi="Calibri" w:cs="Calibri"/>
        </w:rPr>
        <w:t>Bullying (including cyber-bullying, prejudice-based and discriminatory bullying)</w:t>
      </w:r>
    </w:p>
    <w:p w14:paraId="00F17D67" w14:textId="77777777" w:rsidR="00F174FC" w:rsidRPr="001A055B" w:rsidRDefault="00F174FC" w:rsidP="00214B26">
      <w:pPr>
        <w:pStyle w:val="4Bulletedcopyblue"/>
        <w:jc w:val="both"/>
        <w:rPr>
          <w:rFonts w:ascii="Calibri" w:hAnsi="Calibri" w:cs="Calibri"/>
        </w:rPr>
      </w:pPr>
      <w:r w:rsidRPr="001A055B">
        <w:rPr>
          <w:rFonts w:ascii="Calibri" w:hAnsi="Calibri" w:cs="Calibri"/>
        </w:rPr>
        <w:t>Abuse in intimate personal relationships between peers</w:t>
      </w:r>
    </w:p>
    <w:p w14:paraId="4B648A78" w14:textId="77777777" w:rsidR="00F174FC" w:rsidRPr="001A055B" w:rsidRDefault="00F174FC" w:rsidP="00214B26">
      <w:pPr>
        <w:pStyle w:val="4Bulletedcopyblue"/>
        <w:jc w:val="both"/>
        <w:rPr>
          <w:rFonts w:ascii="Calibri" w:hAnsi="Calibri" w:cs="Calibri"/>
        </w:rPr>
      </w:pPr>
      <w:r w:rsidRPr="001A055B">
        <w:rPr>
          <w:rFonts w:ascii="Calibri" w:hAnsi="Calibri" w:cs="Calibri"/>
        </w:rPr>
        <w:t>Physical abuse such as hitting, kicking, shaking, biting, hair pulling, or otherwise causing physical harm (this may include an online element which facilitates, threatens and/or encourages physical abuse)</w:t>
      </w:r>
    </w:p>
    <w:p w14:paraId="6B210452" w14:textId="77777777" w:rsidR="00F174FC" w:rsidRPr="001A055B" w:rsidRDefault="00F174FC" w:rsidP="00214B26">
      <w:pPr>
        <w:pStyle w:val="4Bulletedcopyblue"/>
        <w:jc w:val="both"/>
        <w:rPr>
          <w:rFonts w:ascii="Calibri" w:hAnsi="Calibri" w:cs="Calibri"/>
        </w:rPr>
      </w:pPr>
      <w:r w:rsidRPr="001A055B">
        <w:rPr>
          <w:rFonts w:ascii="Calibri" w:hAnsi="Calibri" w:cs="Calibri"/>
        </w:rPr>
        <w:t>Sexual violence, such as rape, assault by penetration and sexual assault (this may include an online element which facilitates, threatens and/or encourages sexual violence)</w:t>
      </w:r>
    </w:p>
    <w:p w14:paraId="6CAFA437" w14:textId="77777777" w:rsidR="00F174FC" w:rsidRPr="001A055B" w:rsidRDefault="00F174FC" w:rsidP="00214B26">
      <w:pPr>
        <w:pStyle w:val="4Bulletedcopyblue"/>
        <w:jc w:val="both"/>
        <w:rPr>
          <w:rFonts w:ascii="Calibri" w:hAnsi="Calibri" w:cs="Calibri"/>
        </w:rPr>
      </w:pPr>
      <w:r w:rsidRPr="001A055B">
        <w:rPr>
          <w:rFonts w:ascii="Calibri" w:hAnsi="Calibri" w:cs="Calibri"/>
        </w:rPr>
        <w:t>Sexual harassment, such as sexual comments, remarks, jokes and online sexual harassment, which may be standalone or part of a broader pattern of abuse</w:t>
      </w:r>
    </w:p>
    <w:p w14:paraId="293BB783" w14:textId="77777777" w:rsidR="00F174FC" w:rsidRPr="001A055B" w:rsidRDefault="00F174FC" w:rsidP="00214B26">
      <w:pPr>
        <w:pStyle w:val="4Bulletedcopyblue"/>
        <w:jc w:val="both"/>
        <w:rPr>
          <w:rFonts w:ascii="Calibri" w:hAnsi="Calibri" w:cs="Calibri"/>
        </w:rPr>
      </w:pPr>
      <w:r w:rsidRPr="001A055B">
        <w:rPr>
          <w:rFonts w:ascii="Calibri" w:hAnsi="Calibri" w:cs="Calibri"/>
        </w:rPr>
        <w:t>Causing someone to engage in sexual activity without consent, such as forcing someone to strip, touch themselves sexually, or to engage in sexual activity with a third party</w:t>
      </w:r>
    </w:p>
    <w:p w14:paraId="72FBD4DC" w14:textId="77777777" w:rsidR="00F174FC" w:rsidRPr="001A055B" w:rsidRDefault="00F174FC" w:rsidP="00214B26">
      <w:pPr>
        <w:pStyle w:val="4Bulletedcopyblue"/>
        <w:jc w:val="both"/>
        <w:rPr>
          <w:rFonts w:ascii="Calibri" w:hAnsi="Calibri" w:cs="Calibri"/>
        </w:rPr>
      </w:pPr>
      <w:r w:rsidRPr="001A055B">
        <w:rPr>
          <w:rFonts w:ascii="Calibri" w:hAnsi="Calibri" w:cs="Calibri"/>
        </w:rPr>
        <w:t xml:space="preserve">Consensual and non-consensual sharing of nudes and semi </w:t>
      </w:r>
      <w:proofErr w:type="gramStart"/>
      <w:r w:rsidRPr="001A055B">
        <w:rPr>
          <w:rFonts w:ascii="Calibri" w:hAnsi="Calibri" w:cs="Calibri"/>
        </w:rPr>
        <w:t>nudes</w:t>
      </w:r>
      <w:proofErr w:type="gramEnd"/>
      <w:r w:rsidRPr="001A055B">
        <w:rPr>
          <w:rFonts w:ascii="Calibri" w:hAnsi="Calibri" w:cs="Calibri"/>
        </w:rPr>
        <w:t xml:space="preserve"> images and/or videos (also known as sexting or youth produced sexual imagery)</w:t>
      </w:r>
    </w:p>
    <w:p w14:paraId="4221E592" w14:textId="77777777" w:rsidR="00F174FC" w:rsidRPr="001A055B" w:rsidRDefault="00F174FC" w:rsidP="00214B26">
      <w:pPr>
        <w:pStyle w:val="4Bulletedcopyblue"/>
        <w:jc w:val="both"/>
        <w:rPr>
          <w:rFonts w:ascii="Calibri" w:hAnsi="Calibri" w:cs="Calibri"/>
        </w:rPr>
      </w:pPr>
      <w:proofErr w:type="spellStart"/>
      <w:r w:rsidRPr="001A055B">
        <w:rPr>
          <w:rFonts w:ascii="Calibri" w:hAnsi="Calibri" w:cs="Calibri"/>
        </w:rPr>
        <w:t>Upskirting</w:t>
      </w:r>
      <w:proofErr w:type="spellEnd"/>
      <w:r w:rsidRPr="001A055B">
        <w:rPr>
          <w:rFonts w:ascii="Calibri" w:hAnsi="Calibri" w:cs="Calibri"/>
        </w:rPr>
        <w:t>, which typically involves taking a picture under a person’s clothing without their permission, with the intention of viewing their genitals or buttocks to obtain sexual gratification, or cause the victim humiliation, distress or alarm</w:t>
      </w:r>
    </w:p>
    <w:p w14:paraId="2970F060" w14:textId="77777777" w:rsidR="00F174FC" w:rsidRPr="001A055B" w:rsidRDefault="00F174FC" w:rsidP="00214B26">
      <w:pPr>
        <w:pStyle w:val="4Bulletedcopyblue"/>
        <w:jc w:val="both"/>
        <w:rPr>
          <w:rFonts w:ascii="Calibri" w:hAnsi="Calibri" w:cs="Calibri"/>
        </w:rPr>
      </w:pPr>
      <w:r w:rsidRPr="001A055B">
        <w:rPr>
          <w:rFonts w:ascii="Calibri" w:hAnsi="Calibri" w:cs="Calibri"/>
        </w:rPr>
        <w:t>Initiation/hazing type violence and rituals (this could include activities involving harassment, abuse or humiliation used as a way of initiating a person into a group and may also include an online element)</w:t>
      </w:r>
    </w:p>
    <w:p w14:paraId="6CC260A6" w14:textId="77777777" w:rsidR="00F174FC" w:rsidRPr="001A055B" w:rsidRDefault="00F526B9" w:rsidP="00214B26">
      <w:pPr>
        <w:pStyle w:val="1bodycopy10pt"/>
        <w:jc w:val="both"/>
        <w:rPr>
          <w:rFonts w:ascii="Calibri" w:hAnsi="Calibri" w:cs="Calibri"/>
        </w:rPr>
      </w:pPr>
      <w:r w:rsidRPr="001A055B">
        <w:rPr>
          <w:rFonts w:ascii="Calibri" w:hAnsi="Calibri" w:cs="Calibri"/>
        </w:rPr>
        <w:t>Where children abuse their peers online, this can take the form of, for example, a</w:t>
      </w:r>
      <w:r w:rsidR="00F174FC" w:rsidRPr="001A055B">
        <w:rPr>
          <w:rFonts w:ascii="Calibri" w:hAnsi="Calibri" w:cs="Calibri"/>
        </w:rPr>
        <w:t>busive, harassing, and misogynistic messages</w:t>
      </w:r>
      <w:r w:rsidRPr="001A055B">
        <w:rPr>
          <w:rFonts w:ascii="Calibri" w:hAnsi="Calibri" w:cs="Calibri"/>
        </w:rPr>
        <w:t>;</w:t>
      </w:r>
      <w:r w:rsidR="00F174FC" w:rsidRPr="001A055B">
        <w:rPr>
          <w:rFonts w:ascii="Calibri" w:hAnsi="Calibri" w:cs="Calibri"/>
        </w:rPr>
        <w:t xml:space="preserve"> the </w:t>
      </w:r>
      <w:r w:rsidRPr="001A055B">
        <w:rPr>
          <w:rFonts w:ascii="Calibri" w:hAnsi="Calibri" w:cs="Calibri"/>
        </w:rPr>
        <w:t xml:space="preserve">non-consensual sharing of indecent images, especially around chat groups; and the </w:t>
      </w:r>
      <w:r w:rsidR="00F174FC" w:rsidRPr="001A055B">
        <w:rPr>
          <w:rFonts w:ascii="Calibri" w:hAnsi="Calibri" w:cs="Calibri"/>
        </w:rPr>
        <w:t>sharing of abusive images and pornography, to those who don't want to receive such content</w:t>
      </w:r>
      <w:r w:rsidRPr="001A055B">
        <w:rPr>
          <w:rFonts w:ascii="Calibri" w:hAnsi="Calibri" w:cs="Calibri"/>
        </w:rPr>
        <w:t>.</w:t>
      </w:r>
    </w:p>
    <w:p w14:paraId="7802AEF8" w14:textId="77777777" w:rsidR="00C86B3D" w:rsidRPr="001A055B" w:rsidRDefault="00C86B3D" w:rsidP="00214B26">
      <w:pPr>
        <w:pStyle w:val="1bodycopy10pt"/>
        <w:jc w:val="both"/>
        <w:rPr>
          <w:rFonts w:ascii="Calibri" w:hAnsi="Calibri" w:cs="Calibri"/>
        </w:rPr>
      </w:pPr>
      <w:r w:rsidRPr="001A055B">
        <w:rPr>
          <w:rFonts w:ascii="Calibri" w:hAnsi="Calibri" w:cs="Calibri"/>
        </w:rPr>
        <w:t xml:space="preserve">If staff have any concerns about </w:t>
      </w:r>
      <w:r w:rsidR="00A22B04">
        <w:rPr>
          <w:rFonts w:ascii="Calibri" w:hAnsi="Calibri" w:cs="Calibri"/>
        </w:rPr>
        <w:t>child-on-child</w:t>
      </w:r>
      <w:r w:rsidRPr="001A055B">
        <w:rPr>
          <w:rFonts w:ascii="Calibri" w:hAnsi="Calibri" w:cs="Calibri"/>
        </w:rPr>
        <w:t xml:space="preserve"> abuse</w:t>
      </w:r>
      <w:r w:rsidR="002F4348" w:rsidRPr="001A055B">
        <w:rPr>
          <w:rFonts w:ascii="Calibri" w:hAnsi="Calibri" w:cs="Calibri"/>
        </w:rPr>
        <w:t>, or a child makes a report to them</w:t>
      </w:r>
      <w:r w:rsidRPr="001A055B">
        <w:rPr>
          <w:rFonts w:ascii="Calibri" w:hAnsi="Calibri" w:cs="Calibri"/>
        </w:rPr>
        <w:t>, they will follow the procedures set out in section</w:t>
      </w:r>
      <w:r w:rsidR="00FA47B8" w:rsidRPr="001A055B">
        <w:rPr>
          <w:rFonts w:ascii="Calibri" w:hAnsi="Calibri" w:cs="Calibri"/>
        </w:rPr>
        <w:t xml:space="preserve"> 7 of this policy, as appropriate. In particular, section</w:t>
      </w:r>
      <w:r w:rsidRPr="001A055B">
        <w:rPr>
          <w:rFonts w:ascii="Calibri" w:hAnsi="Calibri" w:cs="Calibri"/>
        </w:rPr>
        <w:t xml:space="preserve"> 7.8 </w:t>
      </w:r>
      <w:r w:rsidR="00FA47B8" w:rsidRPr="001A055B">
        <w:rPr>
          <w:rFonts w:ascii="Calibri" w:hAnsi="Calibri" w:cs="Calibri"/>
        </w:rPr>
        <w:t xml:space="preserve">and </w:t>
      </w:r>
      <w:r w:rsidRPr="001A055B">
        <w:rPr>
          <w:rFonts w:ascii="Calibri" w:hAnsi="Calibri" w:cs="Calibri"/>
        </w:rPr>
        <w:t>7.9</w:t>
      </w:r>
      <w:r w:rsidR="00FA47B8" w:rsidRPr="001A055B">
        <w:rPr>
          <w:rFonts w:ascii="Calibri" w:hAnsi="Calibri" w:cs="Calibri"/>
        </w:rPr>
        <w:t xml:space="preserve"> set out more detail about our school’s approach to this type of abuse</w:t>
      </w:r>
      <w:r w:rsidRPr="001A055B">
        <w:rPr>
          <w:rFonts w:ascii="Calibri" w:hAnsi="Calibri" w:cs="Calibri"/>
        </w:rPr>
        <w:t>.</w:t>
      </w:r>
    </w:p>
    <w:p w14:paraId="19FF6B3D" w14:textId="77777777" w:rsidR="00F174FC" w:rsidRPr="00AF6A35" w:rsidRDefault="00F174FC" w:rsidP="00214B26">
      <w:pPr>
        <w:pStyle w:val="Subhead2"/>
        <w:jc w:val="both"/>
        <w:rPr>
          <w:rFonts w:ascii="Calibri" w:hAnsi="Calibri" w:cs="Calibri"/>
          <w:color w:val="auto"/>
        </w:rPr>
      </w:pPr>
      <w:r w:rsidRPr="00AF6A35">
        <w:rPr>
          <w:rFonts w:ascii="Calibri" w:hAnsi="Calibri" w:cs="Calibri"/>
          <w:color w:val="auto"/>
        </w:rPr>
        <w:t>Sexual violence and sexual harassment between children in schools</w:t>
      </w:r>
    </w:p>
    <w:p w14:paraId="76C1C279" w14:textId="77777777" w:rsidR="00F174FC" w:rsidRPr="001A055B" w:rsidRDefault="00F174FC" w:rsidP="00214B26">
      <w:pPr>
        <w:pStyle w:val="1bodycopy10pt"/>
        <w:jc w:val="both"/>
        <w:rPr>
          <w:rFonts w:ascii="Calibri" w:hAnsi="Calibri" w:cs="Calibri"/>
        </w:rPr>
      </w:pPr>
      <w:r w:rsidRPr="001A055B">
        <w:rPr>
          <w:rFonts w:ascii="Calibri" w:hAnsi="Calibri" w:cs="Calibri"/>
        </w:rPr>
        <w:t>Sexual violence and sexual harassment can occur:</w:t>
      </w:r>
    </w:p>
    <w:p w14:paraId="024E8875" w14:textId="77777777" w:rsidR="00F174FC" w:rsidRPr="001A055B" w:rsidRDefault="00F174FC" w:rsidP="00214B26">
      <w:pPr>
        <w:pStyle w:val="4Bulletedcopyblue"/>
        <w:jc w:val="both"/>
        <w:rPr>
          <w:rFonts w:ascii="Calibri" w:hAnsi="Calibri" w:cs="Calibri"/>
        </w:rPr>
      </w:pPr>
      <w:r w:rsidRPr="001A055B">
        <w:rPr>
          <w:rFonts w:ascii="Calibri" w:hAnsi="Calibri" w:cs="Calibri"/>
        </w:rPr>
        <w:t>Between 2 children of any age and se</w:t>
      </w:r>
      <w:r w:rsidR="00C438FA" w:rsidRPr="001A055B">
        <w:rPr>
          <w:rFonts w:ascii="Calibri" w:hAnsi="Calibri" w:cs="Calibri"/>
        </w:rPr>
        <w:t>x</w:t>
      </w:r>
    </w:p>
    <w:p w14:paraId="19D5A495" w14:textId="77777777" w:rsidR="00F174FC" w:rsidRPr="001A055B" w:rsidRDefault="00F174FC" w:rsidP="00214B26">
      <w:pPr>
        <w:pStyle w:val="4Bulletedcopyblue"/>
        <w:jc w:val="both"/>
        <w:rPr>
          <w:rFonts w:ascii="Calibri" w:hAnsi="Calibri" w:cs="Calibri"/>
        </w:rPr>
      </w:pPr>
      <w:r w:rsidRPr="001A055B">
        <w:rPr>
          <w:rFonts w:ascii="Calibri" w:hAnsi="Calibri" w:cs="Calibri"/>
        </w:rPr>
        <w:t xml:space="preserve">Through a group of children sexually assaulting or sexually harassing a single child or group of children </w:t>
      </w:r>
    </w:p>
    <w:p w14:paraId="3417A4D3" w14:textId="77777777" w:rsidR="00C438FA" w:rsidRPr="001A055B" w:rsidRDefault="00C438FA" w:rsidP="00214B26">
      <w:pPr>
        <w:pStyle w:val="4Bulletedcopyblue"/>
        <w:jc w:val="both"/>
        <w:rPr>
          <w:rFonts w:ascii="Calibri" w:hAnsi="Calibri" w:cs="Calibri"/>
        </w:rPr>
      </w:pPr>
      <w:r w:rsidRPr="001A055B">
        <w:rPr>
          <w:rFonts w:ascii="Calibri" w:hAnsi="Calibri" w:cs="Calibri"/>
        </w:rPr>
        <w:t xml:space="preserve">Online and face to face (both physically and verbally) </w:t>
      </w:r>
    </w:p>
    <w:p w14:paraId="0A1B0214" w14:textId="77777777" w:rsidR="00C438FA" w:rsidRPr="001A055B" w:rsidRDefault="00C438FA" w:rsidP="00214B26">
      <w:pPr>
        <w:pStyle w:val="1bodycopy10pt"/>
        <w:jc w:val="both"/>
        <w:rPr>
          <w:rFonts w:ascii="Calibri" w:hAnsi="Calibri" w:cs="Calibri"/>
        </w:rPr>
      </w:pPr>
      <w:r w:rsidRPr="001A055B">
        <w:rPr>
          <w:rFonts w:ascii="Calibri" w:hAnsi="Calibri" w:cs="Calibri"/>
        </w:rPr>
        <w:t>Sexual violence and sexual harassment exist on a continuum and may overlap.</w:t>
      </w:r>
    </w:p>
    <w:p w14:paraId="492B816C" w14:textId="77777777" w:rsidR="00F174FC" w:rsidRPr="001A055B" w:rsidRDefault="00F174FC" w:rsidP="00214B26">
      <w:pPr>
        <w:pStyle w:val="1bodycopy10pt"/>
        <w:jc w:val="both"/>
        <w:rPr>
          <w:rFonts w:ascii="Calibri" w:hAnsi="Calibri" w:cs="Calibri"/>
        </w:rPr>
      </w:pPr>
      <w:r w:rsidRPr="001A055B">
        <w:rPr>
          <w:rFonts w:ascii="Calibri" w:hAnsi="Calibri" w:cs="Calibri"/>
        </w:rPr>
        <w:t xml:space="preserve">Children who are victims of sexual violence and sexual harassment will likely find the experience stressful and distressing. This will, in all likelihood, adversely affect their educational attainment and will be exacerbated if the alleged perpetrator(s) attends the same school. </w:t>
      </w:r>
    </w:p>
    <w:p w14:paraId="2510E301" w14:textId="77777777" w:rsidR="00F174FC" w:rsidRPr="001A055B" w:rsidRDefault="00F174FC" w:rsidP="00214B26">
      <w:pPr>
        <w:pStyle w:val="1bodycopy10pt"/>
        <w:jc w:val="both"/>
        <w:rPr>
          <w:rFonts w:ascii="Calibri" w:hAnsi="Calibri" w:cs="Calibri"/>
        </w:rPr>
      </w:pPr>
      <w:r w:rsidRPr="001A055B">
        <w:rPr>
          <w:rFonts w:ascii="Calibri" w:hAnsi="Calibri" w:cs="Calibri"/>
        </w:rPr>
        <w:t xml:space="preserve">If a victim reports an incident, it is essential that staff make sure </w:t>
      </w:r>
      <w:r w:rsidR="00C438FA" w:rsidRPr="001A055B">
        <w:rPr>
          <w:rFonts w:ascii="Calibri" w:hAnsi="Calibri" w:cs="Calibri"/>
        </w:rPr>
        <w:t>they are</w:t>
      </w:r>
      <w:r w:rsidRPr="001A055B">
        <w:rPr>
          <w:rFonts w:ascii="Calibri" w:hAnsi="Calibri" w:cs="Calibri"/>
        </w:rPr>
        <w:t xml:space="preserve"> reassured that they are being taken seriously and that they will be supported and kept safe. A victim should never be given the impression that they are creating a problem by reporting sexual violence or sexual harassment. Nor should a victim ever be made to feel ashamed for making a report. </w:t>
      </w:r>
    </w:p>
    <w:p w14:paraId="13E15DE1" w14:textId="77777777" w:rsidR="00F174FC" w:rsidRPr="001A055B" w:rsidRDefault="00F174FC" w:rsidP="00214B26">
      <w:pPr>
        <w:pStyle w:val="1bodycopy10pt"/>
        <w:jc w:val="both"/>
        <w:rPr>
          <w:rFonts w:ascii="Calibri" w:hAnsi="Calibri" w:cs="Calibri"/>
        </w:rPr>
      </w:pPr>
      <w:r w:rsidRPr="001A055B">
        <w:rPr>
          <w:rFonts w:ascii="Calibri" w:hAnsi="Calibri" w:cs="Calibri"/>
        </w:rPr>
        <w:t xml:space="preserve">Some groups are potentially more at risk. Evidence shows </w:t>
      </w:r>
      <w:r w:rsidR="00C438FA" w:rsidRPr="001A055B">
        <w:rPr>
          <w:rFonts w:ascii="Calibri" w:hAnsi="Calibri" w:cs="Calibri"/>
        </w:rPr>
        <w:t xml:space="preserve">that </w:t>
      </w:r>
      <w:r w:rsidRPr="001A055B">
        <w:rPr>
          <w:rFonts w:ascii="Calibri" w:hAnsi="Calibri" w:cs="Calibri"/>
        </w:rPr>
        <w:t>girls, children with SEN and/or disabilities</w:t>
      </w:r>
      <w:r w:rsidR="00C438FA" w:rsidRPr="001A055B">
        <w:rPr>
          <w:rFonts w:ascii="Calibri" w:hAnsi="Calibri" w:cs="Calibri"/>
        </w:rPr>
        <w:t>,</w:t>
      </w:r>
      <w:r w:rsidRPr="001A055B">
        <w:rPr>
          <w:rFonts w:ascii="Calibri" w:hAnsi="Calibri" w:cs="Calibri"/>
        </w:rPr>
        <w:t xml:space="preserve"> and lesbian, gay, bisexual and transgender (LGBT) children are at greater risk. </w:t>
      </w:r>
    </w:p>
    <w:p w14:paraId="47DB4346" w14:textId="77777777" w:rsidR="00F174FC" w:rsidRPr="001A055B" w:rsidRDefault="00F174FC" w:rsidP="00214B26">
      <w:pPr>
        <w:pStyle w:val="1bodycopy10pt"/>
        <w:jc w:val="both"/>
        <w:rPr>
          <w:rFonts w:ascii="Calibri" w:hAnsi="Calibri" w:cs="Calibri"/>
        </w:rPr>
      </w:pPr>
      <w:r w:rsidRPr="001A055B">
        <w:rPr>
          <w:rFonts w:ascii="Calibri" w:hAnsi="Calibri" w:cs="Calibri"/>
        </w:rPr>
        <w:t xml:space="preserve">Staff should be aware of the importance of: </w:t>
      </w:r>
    </w:p>
    <w:p w14:paraId="41B0B9A8" w14:textId="77777777" w:rsidR="00F174FC" w:rsidRPr="001A055B" w:rsidRDefault="00F174FC" w:rsidP="00214B26">
      <w:pPr>
        <w:pStyle w:val="4Bulletedcopyblue"/>
        <w:jc w:val="both"/>
        <w:rPr>
          <w:rFonts w:ascii="Calibri" w:hAnsi="Calibri" w:cs="Calibri"/>
        </w:rPr>
      </w:pPr>
      <w:r w:rsidRPr="001A055B">
        <w:rPr>
          <w:rFonts w:ascii="Calibri" w:hAnsi="Calibri" w:cs="Calibri"/>
        </w:rPr>
        <w:lastRenderedPageBreak/>
        <w:t>Challenging inappropriate behaviours</w:t>
      </w:r>
    </w:p>
    <w:p w14:paraId="33CF4B15" w14:textId="77777777" w:rsidR="00F174FC" w:rsidRPr="001A055B" w:rsidRDefault="00F174FC" w:rsidP="00214B26">
      <w:pPr>
        <w:pStyle w:val="4Bulletedcopyblue"/>
        <w:jc w:val="both"/>
        <w:rPr>
          <w:rFonts w:ascii="Calibri" w:hAnsi="Calibri" w:cs="Calibri"/>
        </w:rPr>
      </w:pPr>
      <w:r w:rsidRPr="001A055B">
        <w:rPr>
          <w:rFonts w:ascii="Calibri" w:hAnsi="Calibri" w:cs="Calibri"/>
        </w:rPr>
        <w:t>Making clear that sexual violence and sexual harassment is not acceptable, will never be tolerated and is not an inevitable part of growing up</w:t>
      </w:r>
    </w:p>
    <w:p w14:paraId="3280316E" w14:textId="77777777" w:rsidR="00F174FC" w:rsidRPr="001A055B" w:rsidRDefault="00F174FC" w:rsidP="00214B26">
      <w:pPr>
        <w:pStyle w:val="4Bulletedcopyblue"/>
        <w:jc w:val="both"/>
        <w:rPr>
          <w:rFonts w:ascii="Calibri" w:hAnsi="Calibri" w:cs="Calibri"/>
        </w:rPr>
      </w:pPr>
      <w:r w:rsidRPr="001A055B">
        <w:rPr>
          <w:rFonts w:ascii="Calibri" w:hAnsi="Calibri" w:cs="Calibri"/>
        </w:rPr>
        <w:t>Challenging physical behaviours (potentially criminal in nature), such as grabbing bottoms, breasts and genitalia, pulling down trousers, flicking bras and lifting up skirts. Dismissing or tolerating such behaviours risks normalising them</w:t>
      </w:r>
    </w:p>
    <w:p w14:paraId="7AF529C4" w14:textId="77777777" w:rsidR="002F4348" w:rsidRPr="001A055B" w:rsidRDefault="00FA47B8" w:rsidP="00214B26">
      <w:pPr>
        <w:pStyle w:val="1bodycopy10pt"/>
        <w:jc w:val="both"/>
        <w:rPr>
          <w:rFonts w:ascii="Calibri" w:hAnsi="Calibri" w:cs="Calibri"/>
        </w:rPr>
      </w:pPr>
      <w:r w:rsidRPr="001A055B">
        <w:rPr>
          <w:rFonts w:ascii="Calibri" w:hAnsi="Calibri" w:cs="Calibri"/>
        </w:rPr>
        <w:t>If staff have any concerns about sexual violence or sexual harassment, or a child makes a report to them, they will follow the procedures set out in section 7 of this policy, as appropriate. In particular, section 7.8 and 7.9 set out more detail about our school’s approach to this type of abuse</w:t>
      </w:r>
      <w:r w:rsidR="002F4348" w:rsidRPr="001A055B">
        <w:rPr>
          <w:rFonts w:ascii="Calibri" w:hAnsi="Calibri" w:cs="Calibri"/>
        </w:rPr>
        <w:t xml:space="preserve">. </w:t>
      </w:r>
    </w:p>
    <w:p w14:paraId="2A50381E" w14:textId="77777777" w:rsidR="0057407C" w:rsidRPr="00AF6A35" w:rsidRDefault="0057407C" w:rsidP="00214B26">
      <w:pPr>
        <w:pStyle w:val="Subhead2"/>
        <w:jc w:val="both"/>
        <w:rPr>
          <w:rFonts w:ascii="Calibri" w:hAnsi="Calibri" w:cs="Calibri"/>
          <w:color w:val="auto"/>
        </w:rPr>
      </w:pPr>
      <w:r w:rsidRPr="00AF6A35">
        <w:rPr>
          <w:rFonts w:ascii="Calibri" w:hAnsi="Calibri" w:cs="Calibri"/>
          <w:color w:val="auto"/>
        </w:rPr>
        <w:t xml:space="preserve">Serious violence </w:t>
      </w:r>
    </w:p>
    <w:p w14:paraId="6285B0BC" w14:textId="77777777" w:rsidR="0057407C" w:rsidRPr="001A055B" w:rsidRDefault="0057407C" w:rsidP="00214B26">
      <w:pPr>
        <w:pStyle w:val="1bodycopy10pt"/>
        <w:jc w:val="both"/>
        <w:rPr>
          <w:rFonts w:ascii="Calibri" w:hAnsi="Calibri" w:cs="Calibri"/>
        </w:rPr>
      </w:pPr>
      <w:r w:rsidRPr="001A055B">
        <w:rPr>
          <w:rFonts w:ascii="Calibri" w:hAnsi="Calibri" w:cs="Calibri"/>
        </w:rPr>
        <w:t>Indicators which may signal that a child is at risk from, or involved with, serious violent crime may include:</w:t>
      </w:r>
    </w:p>
    <w:p w14:paraId="3DDA1455" w14:textId="77777777" w:rsidR="0057407C" w:rsidRPr="000B2D0B" w:rsidRDefault="0057407C" w:rsidP="000B2D0B">
      <w:pPr>
        <w:pStyle w:val="NoSpacing"/>
        <w:numPr>
          <w:ilvl w:val="0"/>
          <w:numId w:val="60"/>
        </w:numPr>
        <w:rPr>
          <w:sz w:val="20"/>
        </w:rPr>
      </w:pPr>
      <w:r w:rsidRPr="000B2D0B">
        <w:rPr>
          <w:sz w:val="20"/>
        </w:rPr>
        <w:t>Increased absence from school</w:t>
      </w:r>
    </w:p>
    <w:p w14:paraId="724ADA44" w14:textId="77777777" w:rsidR="0057407C" w:rsidRPr="000B2D0B" w:rsidRDefault="0057407C" w:rsidP="000B2D0B">
      <w:pPr>
        <w:pStyle w:val="NoSpacing"/>
        <w:numPr>
          <w:ilvl w:val="0"/>
          <w:numId w:val="60"/>
        </w:numPr>
        <w:rPr>
          <w:sz w:val="20"/>
        </w:rPr>
      </w:pPr>
      <w:r w:rsidRPr="000B2D0B">
        <w:rPr>
          <w:sz w:val="20"/>
        </w:rPr>
        <w:t>Change in friendships or relationships with older individuals or groups</w:t>
      </w:r>
    </w:p>
    <w:p w14:paraId="3CA4574B" w14:textId="77777777" w:rsidR="0057407C" w:rsidRPr="000B2D0B" w:rsidRDefault="0057407C" w:rsidP="000B2D0B">
      <w:pPr>
        <w:pStyle w:val="NoSpacing"/>
        <w:numPr>
          <w:ilvl w:val="0"/>
          <w:numId w:val="60"/>
        </w:numPr>
        <w:rPr>
          <w:sz w:val="20"/>
        </w:rPr>
      </w:pPr>
      <w:r w:rsidRPr="000B2D0B">
        <w:rPr>
          <w:sz w:val="20"/>
        </w:rPr>
        <w:t>Significant decline in performance</w:t>
      </w:r>
    </w:p>
    <w:p w14:paraId="07B5A401" w14:textId="77777777" w:rsidR="0057407C" w:rsidRPr="000B2D0B" w:rsidRDefault="0057407C" w:rsidP="000B2D0B">
      <w:pPr>
        <w:pStyle w:val="NoSpacing"/>
        <w:numPr>
          <w:ilvl w:val="0"/>
          <w:numId w:val="60"/>
        </w:numPr>
        <w:rPr>
          <w:sz w:val="20"/>
        </w:rPr>
      </w:pPr>
      <w:r w:rsidRPr="000B2D0B">
        <w:rPr>
          <w:sz w:val="20"/>
        </w:rPr>
        <w:t>Signs of self-harm or a significant change in wellbeing</w:t>
      </w:r>
    </w:p>
    <w:p w14:paraId="5E615FFA" w14:textId="77777777" w:rsidR="0057407C" w:rsidRPr="000B2D0B" w:rsidRDefault="0057407C" w:rsidP="000B2D0B">
      <w:pPr>
        <w:pStyle w:val="NoSpacing"/>
        <w:numPr>
          <w:ilvl w:val="0"/>
          <w:numId w:val="60"/>
        </w:numPr>
        <w:rPr>
          <w:sz w:val="20"/>
        </w:rPr>
      </w:pPr>
      <w:r w:rsidRPr="000B2D0B">
        <w:rPr>
          <w:sz w:val="20"/>
        </w:rPr>
        <w:t>Signs of assault or unexplained injuries</w:t>
      </w:r>
    </w:p>
    <w:p w14:paraId="58ABDAB4" w14:textId="77777777" w:rsidR="0057407C" w:rsidRPr="000B2D0B" w:rsidRDefault="0057407C" w:rsidP="000B2D0B">
      <w:pPr>
        <w:pStyle w:val="NoSpacing"/>
        <w:numPr>
          <w:ilvl w:val="0"/>
          <w:numId w:val="60"/>
        </w:numPr>
        <w:rPr>
          <w:sz w:val="20"/>
        </w:rPr>
      </w:pPr>
      <w:r w:rsidRPr="000B2D0B">
        <w:rPr>
          <w:sz w:val="20"/>
        </w:rPr>
        <w:t xml:space="preserve">Unexplained gifts or new possessions (this could indicate that the child has been approached by, or is involved with, individuals associated with criminal networks or gangs and may be at risk of criminal exploitation (see above)) </w:t>
      </w:r>
    </w:p>
    <w:p w14:paraId="53F1FFE9" w14:textId="77777777" w:rsidR="0057407C" w:rsidRPr="000B2D0B" w:rsidRDefault="0057407C" w:rsidP="000B2D0B">
      <w:pPr>
        <w:pStyle w:val="NoSpacing"/>
        <w:numPr>
          <w:ilvl w:val="0"/>
          <w:numId w:val="60"/>
        </w:numPr>
        <w:rPr>
          <w:sz w:val="20"/>
        </w:rPr>
      </w:pPr>
      <w:r w:rsidRPr="000B2D0B">
        <w:rPr>
          <w:sz w:val="20"/>
        </w:rPr>
        <w:t>Risk factors which increase the likelihood of involvement in serious violence include:</w:t>
      </w:r>
    </w:p>
    <w:p w14:paraId="05F3634B" w14:textId="77777777" w:rsidR="0057407C" w:rsidRPr="000B2D0B" w:rsidRDefault="0057407C" w:rsidP="000B2D0B">
      <w:pPr>
        <w:pStyle w:val="NoSpacing"/>
        <w:numPr>
          <w:ilvl w:val="0"/>
          <w:numId w:val="60"/>
        </w:numPr>
        <w:rPr>
          <w:sz w:val="20"/>
        </w:rPr>
      </w:pPr>
      <w:r w:rsidRPr="000B2D0B">
        <w:rPr>
          <w:sz w:val="20"/>
        </w:rPr>
        <w:t>Being male</w:t>
      </w:r>
    </w:p>
    <w:p w14:paraId="6534D8F6" w14:textId="77777777" w:rsidR="0057407C" w:rsidRPr="000B2D0B" w:rsidRDefault="0057407C" w:rsidP="000B2D0B">
      <w:pPr>
        <w:pStyle w:val="NoSpacing"/>
        <w:numPr>
          <w:ilvl w:val="0"/>
          <w:numId w:val="60"/>
        </w:numPr>
        <w:rPr>
          <w:sz w:val="20"/>
        </w:rPr>
      </w:pPr>
      <w:r w:rsidRPr="000B2D0B">
        <w:rPr>
          <w:sz w:val="20"/>
        </w:rPr>
        <w:t>Having been frequently absent or permanently excluded from school</w:t>
      </w:r>
    </w:p>
    <w:p w14:paraId="37742F5B" w14:textId="77777777" w:rsidR="0057407C" w:rsidRPr="000B2D0B" w:rsidRDefault="0057407C" w:rsidP="000B2D0B">
      <w:pPr>
        <w:pStyle w:val="NoSpacing"/>
        <w:numPr>
          <w:ilvl w:val="0"/>
          <w:numId w:val="60"/>
        </w:numPr>
        <w:rPr>
          <w:sz w:val="20"/>
        </w:rPr>
      </w:pPr>
      <w:r w:rsidRPr="000B2D0B">
        <w:rPr>
          <w:sz w:val="20"/>
        </w:rPr>
        <w:t xml:space="preserve">Having experienced child maltreatment </w:t>
      </w:r>
    </w:p>
    <w:p w14:paraId="7F4995AA" w14:textId="77777777" w:rsidR="0057407C" w:rsidRDefault="0057407C" w:rsidP="000B2D0B">
      <w:pPr>
        <w:pStyle w:val="NoSpacing"/>
        <w:numPr>
          <w:ilvl w:val="0"/>
          <w:numId w:val="60"/>
        </w:numPr>
        <w:rPr>
          <w:sz w:val="20"/>
        </w:rPr>
      </w:pPr>
      <w:r w:rsidRPr="000B2D0B">
        <w:rPr>
          <w:sz w:val="20"/>
        </w:rPr>
        <w:t>Having been involved in offending, such as theft or robbery</w:t>
      </w:r>
    </w:p>
    <w:p w14:paraId="44FF9245" w14:textId="77777777" w:rsidR="000B2D0B" w:rsidRPr="000B2D0B" w:rsidRDefault="000B2D0B" w:rsidP="000B2D0B">
      <w:pPr>
        <w:pStyle w:val="NoSpacing"/>
        <w:ind w:left="720"/>
        <w:rPr>
          <w:sz w:val="20"/>
        </w:rPr>
      </w:pPr>
    </w:p>
    <w:p w14:paraId="1B9B301E" w14:textId="77777777" w:rsidR="0057407C" w:rsidRPr="001A055B" w:rsidRDefault="0057407C" w:rsidP="00214B26">
      <w:pPr>
        <w:pStyle w:val="4Bulletedcopyblue"/>
        <w:jc w:val="both"/>
        <w:rPr>
          <w:rFonts w:ascii="Calibri" w:hAnsi="Calibri" w:cs="Calibri"/>
        </w:rPr>
      </w:pPr>
      <w:r w:rsidRPr="001A055B">
        <w:rPr>
          <w:rFonts w:ascii="Calibri" w:hAnsi="Calibri" w:cs="Calibri"/>
        </w:rPr>
        <w:t>Staff will be aware of these indicators and risk factors. If a member of staff has a concern about a pupil being involved in, or at risk of, serious violence, they will report this to the DSL.</w:t>
      </w:r>
    </w:p>
    <w:p w14:paraId="2B91BA94" w14:textId="77777777" w:rsidR="00DF75E4" w:rsidRPr="00AF6A35" w:rsidRDefault="00DF75E4" w:rsidP="00214B26">
      <w:pPr>
        <w:pStyle w:val="Subhead2"/>
        <w:jc w:val="both"/>
        <w:rPr>
          <w:rFonts w:ascii="Calibri" w:hAnsi="Calibri" w:cs="Calibri"/>
          <w:color w:val="auto"/>
        </w:rPr>
      </w:pPr>
      <w:r w:rsidRPr="00AF6A35">
        <w:rPr>
          <w:rFonts w:ascii="Calibri" w:hAnsi="Calibri" w:cs="Calibri"/>
          <w:color w:val="auto"/>
        </w:rPr>
        <w:t>Checking the identity and suitability of visitors</w:t>
      </w:r>
    </w:p>
    <w:p w14:paraId="10AF84C7" w14:textId="77777777" w:rsidR="00DF75E4" w:rsidRPr="00AF6A35" w:rsidRDefault="00DF75E4" w:rsidP="00214B26">
      <w:pPr>
        <w:jc w:val="both"/>
        <w:rPr>
          <w:rFonts w:ascii="Calibri" w:hAnsi="Calibri" w:cs="Calibri"/>
        </w:rPr>
      </w:pPr>
      <w:r w:rsidRPr="00AF6A35">
        <w:rPr>
          <w:rFonts w:ascii="Calibri" w:hAnsi="Calibri" w:cs="Calibri"/>
        </w:rPr>
        <w:t>All visitors will be required to verify their identity to the satisfaction of staff</w:t>
      </w:r>
      <w:r w:rsidR="00076D01" w:rsidRPr="00AF6A35">
        <w:rPr>
          <w:rFonts w:ascii="Calibri" w:hAnsi="Calibri" w:cs="Calibri"/>
        </w:rPr>
        <w:t xml:space="preserve">.  </w:t>
      </w:r>
      <w:r w:rsidRPr="00AF6A35">
        <w:rPr>
          <w:rFonts w:ascii="Calibri" w:hAnsi="Calibri" w:cs="Calibri"/>
        </w:rPr>
        <w:t>If the visitor is unknown to the setting, we will check their credentials and reason for visiting before allowing them to enter the setting. Visitors should be ready to produce identification.</w:t>
      </w:r>
    </w:p>
    <w:p w14:paraId="388584EF" w14:textId="77777777" w:rsidR="00DF75E4" w:rsidRPr="00AF6A35" w:rsidRDefault="00DF75E4" w:rsidP="00214B26">
      <w:pPr>
        <w:jc w:val="both"/>
        <w:rPr>
          <w:rFonts w:ascii="Calibri" w:hAnsi="Calibri" w:cs="Calibri"/>
        </w:rPr>
      </w:pPr>
      <w:r w:rsidRPr="00AF6A35">
        <w:rPr>
          <w:rFonts w:ascii="Calibri" w:hAnsi="Calibri" w:cs="Calibri"/>
        </w:rPr>
        <w:t xml:space="preserve">Visitors are expected to </w:t>
      </w:r>
      <w:r w:rsidR="00076D01" w:rsidRPr="00AF6A35">
        <w:rPr>
          <w:rFonts w:ascii="Calibri" w:hAnsi="Calibri" w:cs="Calibri"/>
        </w:rPr>
        <w:t xml:space="preserve">electronically </w:t>
      </w:r>
      <w:r w:rsidRPr="00AF6A35">
        <w:rPr>
          <w:rFonts w:ascii="Calibri" w:hAnsi="Calibri" w:cs="Calibri"/>
        </w:rPr>
        <w:t>sign the visitors’ book and wear a visitor’s badge.</w:t>
      </w:r>
    </w:p>
    <w:p w14:paraId="754998F7" w14:textId="77777777" w:rsidR="00DF75E4" w:rsidRPr="00AF6A35" w:rsidRDefault="00DF75E4" w:rsidP="00214B26">
      <w:pPr>
        <w:jc w:val="both"/>
        <w:rPr>
          <w:rFonts w:ascii="Calibri" w:hAnsi="Calibri" w:cs="Calibri"/>
        </w:rPr>
      </w:pPr>
      <w:r w:rsidRPr="00AF6A35">
        <w:rPr>
          <w:rFonts w:ascii="Calibri" w:hAnsi="Calibri" w:cs="Calibri"/>
        </w:rPr>
        <w:t>Visitors to the school who are visiting for a professional purpose, such as educational psychologists, will be asked to show photo ID and:</w:t>
      </w:r>
    </w:p>
    <w:p w14:paraId="237E3B43" w14:textId="77777777" w:rsidR="00DF75E4" w:rsidRPr="00AF6A35" w:rsidRDefault="00DF75E4" w:rsidP="00214B26">
      <w:pPr>
        <w:pStyle w:val="4Bulletedcopyblue"/>
        <w:numPr>
          <w:ilvl w:val="0"/>
          <w:numId w:val="9"/>
        </w:numPr>
        <w:ind w:left="595"/>
        <w:jc w:val="both"/>
        <w:rPr>
          <w:rFonts w:ascii="Calibri" w:hAnsi="Calibri" w:cs="Calibri"/>
        </w:rPr>
      </w:pPr>
      <w:r w:rsidRPr="00AF6A35">
        <w:rPr>
          <w:rFonts w:ascii="Calibri" w:hAnsi="Calibri" w:cs="Calibri"/>
        </w:rPr>
        <w:t xml:space="preserve">Will be asked to show their DBS certificate, which will be checked alongside their photo ID; or </w:t>
      </w:r>
    </w:p>
    <w:p w14:paraId="3CB432CF" w14:textId="77777777" w:rsidR="00DF75E4" w:rsidRPr="00AF6A35" w:rsidRDefault="00DF75E4" w:rsidP="00214B26">
      <w:pPr>
        <w:pStyle w:val="4Bulletedcopyblue"/>
        <w:numPr>
          <w:ilvl w:val="0"/>
          <w:numId w:val="9"/>
        </w:numPr>
        <w:ind w:left="595"/>
        <w:jc w:val="both"/>
        <w:rPr>
          <w:rFonts w:ascii="Calibri" w:hAnsi="Calibri" w:cs="Calibri"/>
        </w:rPr>
      </w:pPr>
      <w:r w:rsidRPr="00AF6A35">
        <w:rPr>
          <w:rFonts w:ascii="Calibri" w:hAnsi="Calibri" w:cs="Calibri"/>
        </w:rPr>
        <w:t xml:space="preserve">The organisation sending the professional, such as the educational psychology service, will provide prior written confirmation that </w:t>
      </w:r>
      <w:r w:rsidR="00C252CA" w:rsidRPr="00AF6A35">
        <w:rPr>
          <w:rFonts w:ascii="Calibri" w:hAnsi="Calibri" w:cs="Calibri"/>
        </w:rPr>
        <w:t xml:space="preserve">an appropriate level of DBS check </w:t>
      </w:r>
      <w:r w:rsidRPr="00AF6A35">
        <w:rPr>
          <w:rFonts w:ascii="Calibri" w:hAnsi="Calibri" w:cs="Calibri"/>
        </w:rPr>
        <w:t xml:space="preserve">has been carried out </w:t>
      </w:r>
    </w:p>
    <w:p w14:paraId="680E1540" w14:textId="77777777" w:rsidR="00DF75E4" w:rsidRPr="00AF6A35" w:rsidRDefault="00DF75E4" w:rsidP="00214B26">
      <w:pPr>
        <w:jc w:val="both"/>
        <w:rPr>
          <w:rFonts w:ascii="Calibri" w:hAnsi="Calibri" w:cs="Calibri"/>
        </w:rPr>
      </w:pPr>
      <w:r w:rsidRPr="00AF6A35">
        <w:rPr>
          <w:rFonts w:ascii="Calibri" w:hAnsi="Calibri" w:cs="Calibri"/>
        </w:rPr>
        <w:t>All other visitors, including visiting speakers, will be accompanied by a member of staff at all times. We will not invite into the school any speaker who is known to disseminate extremist views, and will carry out appropriate checks to ensure that any individual or organisation using school facilities is not seeking to disseminate extremist views or radicalise pupils or staff.</w:t>
      </w:r>
    </w:p>
    <w:p w14:paraId="7F522139" w14:textId="77777777" w:rsidR="00DF75E4" w:rsidRPr="00AF6A35" w:rsidRDefault="00DF75E4" w:rsidP="00214B26">
      <w:pPr>
        <w:pStyle w:val="Subhead2"/>
        <w:jc w:val="both"/>
        <w:rPr>
          <w:rFonts w:ascii="Calibri" w:hAnsi="Calibri" w:cs="Calibri"/>
          <w:color w:val="auto"/>
        </w:rPr>
      </w:pPr>
      <w:r w:rsidRPr="00AF6A35">
        <w:rPr>
          <w:rFonts w:ascii="Calibri" w:hAnsi="Calibri" w:cs="Calibri"/>
          <w:color w:val="auto"/>
        </w:rPr>
        <w:t>Non-collection of children</w:t>
      </w:r>
    </w:p>
    <w:p w14:paraId="0CD173E8" w14:textId="77777777" w:rsidR="00DF75E4" w:rsidRPr="00AF6A35" w:rsidRDefault="00076D01" w:rsidP="00214B26">
      <w:pPr>
        <w:jc w:val="both"/>
        <w:rPr>
          <w:rFonts w:ascii="Calibri" w:hAnsi="Calibri" w:cs="Calibri"/>
        </w:rPr>
      </w:pPr>
      <w:r w:rsidRPr="00AF6A35">
        <w:rPr>
          <w:rFonts w:ascii="Calibri" w:hAnsi="Calibri" w:cs="Calibri"/>
        </w:rPr>
        <w:t>Please refer to our Uncollected Child Policy.</w:t>
      </w:r>
    </w:p>
    <w:p w14:paraId="5A5849D8" w14:textId="77777777" w:rsidR="00272A41" w:rsidRPr="00AF6A35" w:rsidRDefault="00DF75E4" w:rsidP="000B2D0B">
      <w:pPr>
        <w:pStyle w:val="Subhead2"/>
        <w:rPr>
          <w:rFonts w:ascii="Calibri" w:hAnsi="Calibri" w:cs="Calibri"/>
          <w:b w:val="0"/>
          <w:color w:val="auto"/>
          <w:sz w:val="20"/>
        </w:rPr>
      </w:pPr>
      <w:r w:rsidRPr="00AF6A35">
        <w:rPr>
          <w:rFonts w:ascii="Calibri" w:hAnsi="Calibri" w:cs="Calibri"/>
          <w:color w:val="auto"/>
        </w:rPr>
        <w:t>Missing pupils</w:t>
      </w:r>
      <w:r w:rsidR="000B2D0B" w:rsidRPr="00AF6A35">
        <w:rPr>
          <w:rFonts w:ascii="Calibri" w:hAnsi="Calibri" w:cs="Calibri"/>
          <w:color w:val="auto"/>
        </w:rPr>
        <w:br/>
      </w:r>
      <w:r w:rsidR="00076D01" w:rsidRPr="00AF6A35">
        <w:rPr>
          <w:rFonts w:ascii="Calibri" w:hAnsi="Calibri" w:cs="Calibri"/>
          <w:b w:val="0"/>
          <w:color w:val="auto"/>
          <w:sz w:val="20"/>
        </w:rPr>
        <w:t>P</w:t>
      </w:r>
      <w:r w:rsidR="00214B26" w:rsidRPr="00AF6A35">
        <w:rPr>
          <w:rFonts w:ascii="Calibri" w:hAnsi="Calibri" w:cs="Calibri"/>
          <w:b w:val="0"/>
          <w:color w:val="auto"/>
          <w:sz w:val="20"/>
        </w:rPr>
        <w:t>lease refer to our</w:t>
      </w:r>
      <w:r w:rsidR="00076D01" w:rsidRPr="00AF6A35">
        <w:rPr>
          <w:rFonts w:ascii="Calibri" w:hAnsi="Calibri" w:cs="Calibri"/>
          <w:b w:val="0"/>
          <w:color w:val="auto"/>
          <w:sz w:val="20"/>
        </w:rPr>
        <w:t xml:space="preserve"> Missing Child Policy.</w:t>
      </w:r>
    </w:p>
    <w:p w14:paraId="0815D703" w14:textId="77777777" w:rsidR="007F4985" w:rsidRPr="009254CC" w:rsidRDefault="00272A41" w:rsidP="007F4985">
      <w:pPr>
        <w:pStyle w:val="Default"/>
        <w:jc w:val="both"/>
        <w:rPr>
          <w:rFonts w:ascii="Calibri" w:hAnsi="Calibri" w:cs="Calibri"/>
          <w:b/>
          <w:color w:val="808080"/>
          <w:sz w:val="40"/>
        </w:rPr>
      </w:pPr>
      <w:r w:rsidRPr="00AF6A35">
        <w:rPr>
          <w:rFonts w:ascii="Calibri" w:hAnsi="Calibri" w:cs="Calibri"/>
          <w:color w:val="auto"/>
        </w:rPr>
        <w:br w:type="page"/>
      </w:r>
      <w:r w:rsidR="007F4985" w:rsidRPr="009254CC">
        <w:rPr>
          <w:rFonts w:ascii="Calibri" w:hAnsi="Calibri" w:cs="Calibri"/>
          <w:b/>
          <w:color w:val="808080"/>
          <w:sz w:val="40"/>
        </w:rPr>
        <w:lastRenderedPageBreak/>
        <w:t>Appendix 5</w:t>
      </w:r>
    </w:p>
    <w:p w14:paraId="48E64503" w14:textId="77777777" w:rsidR="007F4985" w:rsidRDefault="007F4985" w:rsidP="007F4985">
      <w:pPr>
        <w:pStyle w:val="Default"/>
        <w:jc w:val="both"/>
        <w:rPr>
          <w:rFonts w:ascii="Calibri" w:hAnsi="Calibri" w:cs="Calibri"/>
        </w:rPr>
      </w:pPr>
    </w:p>
    <w:p w14:paraId="44F26366" w14:textId="77777777" w:rsidR="00272A41" w:rsidRPr="00272A41" w:rsidRDefault="00272A41" w:rsidP="00272A41">
      <w:pPr>
        <w:pStyle w:val="Default"/>
        <w:jc w:val="center"/>
        <w:rPr>
          <w:rFonts w:ascii="Calibri" w:hAnsi="Calibri" w:cs="Calibri"/>
          <w:b/>
          <w:bCs/>
          <w:sz w:val="36"/>
          <w:szCs w:val="22"/>
        </w:rPr>
      </w:pPr>
      <w:r w:rsidRPr="00272A41">
        <w:rPr>
          <w:rFonts w:ascii="Calibri" w:hAnsi="Calibri" w:cs="Calibri"/>
          <w:b/>
          <w:bCs/>
          <w:sz w:val="36"/>
          <w:szCs w:val="22"/>
        </w:rPr>
        <w:t>Annex C: Role of the designated safeguarding lead</w:t>
      </w:r>
    </w:p>
    <w:p w14:paraId="21DC1BB2" w14:textId="77777777" w:rsidR="00272A41" w:rsidRPr="00272A41" w:rsidRDefault="00272A41" w:rsidP="00272A41">
      <w:pPr>
        <w:pStyle w:val="Default"/>
        <w:jc w:val="both"/>
        <w:rPr>
          <w:rFonts w:ascii="Calibri" w:hAnsi="Calibri" w:cs="Calibri"/>
          <w:sz w:val="22"/>
          <w:szCs w:val="22"/>
        </w:rPr>
      </w:pPr>
    </w:p>
    <w:p w14:paraId="141F34C3" w14:textId="77777777" w:rsidR="00EF4F1B" w:rsidRPr="00EF4F1B" w:rsidRDefault="00EF4F1B" w:rsidP="00272A41">
      <w:pPr>
        <w:pStyle w:val="Default"/>
        <w:jc w:val="both"/>
        <w:rPr>
          <w:rFonts w:asciiTheme="minorHAnsi" w:hAnsiTheme="minorHAnsi" w:cstheme="minorHAnsi"/>
          <w:sz w:val="20"/>
          <w:szCs w:val="20"/>
        </w:rPr>
      </w:pPr>
      <w:r w:rsidRPr="00EF4F1B">
        <w:rPr>
          <w:rFonts w:asciiTheme="minorHAnsi" w:hAnsiTheme="minorHAnsi" w:cstheme="minorHAnsi"/>
          <w:sz w:val="20"/>
          <w:szCs w:val="20"/>
        </w:rPr>
        <w:t xml:space="preserve">Governing bodies and proprietors should ensure an appropriate senior member of staff, from the school or college leadership team, is appointed to the role of designated safeguarding lead. The designated safeguarding lead should take lead responsibility for safeguarding and child protection (including online safety and understanding the filtering and monitoring systems and processes in place). This should be explicit in the role holder’s job description. </w:t>
      </w:r>
    </w:p>
    <w:p w14:paraId="0C37E00E" w14:textId="77777777" w:rsidR="00EF4F1B" w:rsidRPr="00EF4F1B" w:rsidRDefault="00EF4F1B" w:rsidP="00272A41">
      <w:pPr>
        <w:pStyle w:val="Default"/>
        <w:jc w:val="both"/>
        <w:rPr>
          <w:rFonts w:asciiTheme="minorHAnsi" w:hAnsiTheme="minorHAnsi" w:cstheme="minorHAnsi"/>
          <w:sz w:val="20"/>
          <w:szCs w:val="20"/>
        </w:rPr>
      </w:pPr>
    </w:p>
    <w:p w14:paraId="569B29F0" w14:textId="77777777" w:rsidR="00EF4F1B" w:rsidRPr="00EF4F1B" w:rsidRDefault="00EF4F1B" w:rsidP="00272A41">
      <w:pPr>
        <w:pStyle w:val="Default"/>
        <w:jc w:val="both"/>
        <w:rPr>
          <w:rFonts w:asciiTheme="minorHAnsi" w:hAnsiTheme="minorHAnsi" w:cstheme="minorHAnsi"/>
          <w:sz w:val="20"/>
          <w:szCs w:val="20"/>
        </w:rPr>
      </w:pPr>
      <w:r w:rsidRPr="00EF4F1B">
        <w:rPr>
          <w:rFonts w:asciiTheme="minorHAnsi" w:hAnsiTheme="minorHAnsi" w:cstheme="minorHAnsi"/>
          <w:sz w:val="20"/>
          <w:szCs w:val="20"/>
        </w:rPr>
        <w:t>The designated safeguarding lead should have the appropriate status and authority within the school or college to carry out the duties of the post. The role of the designated safeguarding lead carries a significant level of responsibility, and they should be given the additional time, funding, training, resources and support they need to carry out the role effectively. Their additional responsibilities include providing advice and support to other staff on child welfare, safeguarding and child protection matters, taking part in strategy discussions and inter-agency meetings, and/or supporting other staff to do so, and contributing to the assessment of children.</w:t>
      </w:r>
    </w:p>
    <w:p w14:paraId="19A4C683" w14:textId="77777777" w:rsidR="00272A41" w:rsidRPr="00EF4F1B" w:rsidRDefault="00272A41" w:rsidP="00272A41">
      <w:pPr>
        <w:jc w:val="both"/>
        <w:rPr>
          <w:rFonts w:asciiTheme="minorHAnsi" w:hAnsiTheme="minorHAnsi" w:cstheme="minorHAnsi"/>
          <w:szCs w:val="20"/>
        </w:rPr>
      </w:pPr>
    </w:p>
    <w:p w14:paraId="61605FC3" w14:textId="77777777" w:rsidR="00272A41" w:rsidRPr="00EF4F1B" w:rsidRDefault="00272A41" w:rsidP="00272A41">
      <w:pPr>
        <w:pStyle w:val="Default"/>
        <w:jc w:val="both"/>
        <w:rPr>
          <w:rFonts w:asciiTheme="minorHAnsi" w:hAnsiTheme="minorHAnsi" w:cstheme="minorHAnsi"/>
          <w:sz w:val="20"/>
          <w:szCs w:val="20"/>
        </w:rPr>
      </w:pPr>
      <w:r w:rsidRPr="00EF4F1B">
        <w:rPr>
          <w:rFonts w:asciiTheme="minorHAnsi" w:hAnsiTheme="minorHAnsi" w:cstheme="minorHAnsi"/>
          <w:b/>
          <w:bCs/>
          <w:sz w:val="20"/>
          <w:szCs w:val="20"/>
        </w:rPr>
        <w:t xml:space="preserve">Deputy designated safeguarding leads </w:t>
      </w:r>
    </w:p>
    <w:p w14:paraId="4946A351" w14:textId="77777777" w:rsidR="00272A41" w:rsidRPr="00EF4F1B" w:rsidRDefault="00EF4F1B" w:rsidP="00272A41">
      <w:pPr>
        <w:jc w:val="both"/>
        <w:rPr>
          <w:rFonts w:asciiTheme="minorHAnsi" w:hAnsiTheme="minorHAnsi" w:cstheme="minorHAnsi"/>
          <w:szCs w:val="20"/>
        </w:rPr>
      </w:pPr>
      <w:r w:rsidRPr="00EF4F1B">
        <w:rPr>
          <w:rFonts w:asciiTheme="minorHAnsi" w:hAnsiTheme="minorHAnsi" w:cstheme="minorHAnsi"/>
          <w:szCs w:val="20"/>
        </w:rPr>
        <w:t>It is a matter for individual schools and colleges as to whether they choose to have one or more deputy designated safeguarding leads. Any deputies should be trained to the same standard as the designated safeguarding lead and the role should be explicit in their job description. Whilst the activities of the designated safeguarding lead can be delegated to appropriately trained deputies, the ultimate lead responsibility for child protection, as set out above, remains with the designated safeguarding lead, this lead responsibility should not be delegated.</w:t>
      </w:r>
    </w:p>
    <w:p w14:paraId="35F42E59" w14:textId="77777777" w:rsidR="00272A41" w:rsidRPr="00EF4F1B" w:rsidRDefault="00272A41" w:rsidP="00272A41">
      <w:pPr>
        <w:pStyle w:val="Default"/>
        <w:jc w:val="both"/>
        <w:rPr>
          <w:rFonts w:asciiTheme="minorHAnsi" w:hAnsiTheme="minorHAnsi" w:cstheme="minorHAnsi"/>
          <w:sz w:val="20"/>
          <w:szCs w:val="20"/>
        </w:rPr>
      </w:pPr>
      <w:r w:rsidRPr="00EF4F1B">
        <w:rPr>
          <w:rFonts w:asciiTheme="minorHAnsi" w:hAnsiTheme="minorHAnsi" w:cstheme="minorHAnsi"/>
          <w:b/>
          <w:bCs/>
          <w:sz w:val="20"/>
          <w:szCs w:val="20"/>
        </w:rPr>
        <w:t xml:space="preserve">Availability </w:t>
      </w:r>
    </w:p>
    <w:p w14:paraId="73A2D097" w14:textId="77777777" w:rsidR="00EF4F1B" w:rsidRPr="00EF4F1B" w:rsidRDefault="00EF4F1B" w:rsidP="00272A41">
      <w:pPr>
        <w:pStyle w:val="Default"/>
        <w:jc w:val="both"/>
        <w:rPr>
          <w:rFonts w:asciiTheme="minorHAnsi" w:hAnsiTheme="minorHAnsi" w:cstheme="minorHAnsi"/>
          <w:sz w:val="20"/>
          <w:szCs w:val="20"/>
        </w:rPr>
      </w:pPr>
      <w:r w:rsidRPr="00EF4F1B">
        <w:rPr>
          <w:rFonts w:asciiTheme="minorHAnsi" w:hAnsiTheme="minorHAnsi" w:cstheme="minorHAnsi"/>
          <w:sz w:val="20"/>
          <w:szCs w:val="20"/>
        </w:rPr>
        <w:t>During term time the designated safeguarding lead (or a deputy) should always be available (during school or college hours) for staff in the school or college to discuss any safeguarding concerns. Whilst generally speaking the designated safeguarding lead (or a deputy) would be expected to be available in person, it is a matter for individual schools and colleges, working with the designated safeguarding lead, to define what “available” means and whether in exceptional circumstances availability via phone and or Skype or other such media is acceptable. It is a matter for individual schools and colleges and the designated safeguarding lead to arrange adequate and appropriate cover arrangements for any out of hours/out of term activities.</w:t>
      </w:r>
    </w:p>
    <w:p w14:paraId="48291CE7" w14:textId="77777777" w:rsidR="00EF4F1B" w:rsidRPr="00EF4F1B" w:rsidRDefault="00EF4F1B" w:rsidP="00272A41">
      <w:pPr>
        <w:pStyle w:val="Default"/>
        <w:jc w:val="both"/>
        <w:rPr>
          <w:rFonts w:asciiTheme="minorHAnsi" w:hAnsiTheme="minorHAnsi" w:cstheme="minorHAnsi"/>
          <w:sz w:val="20"/>
          <w:szCs w:val="20"/>
        </w:rPr>
      </w:pPr>
    </w:p>
    <w:p w14:paraId="6C46A10F" w14:textId="77777777" w:rsidR="00272A41" w:rsidRPr="00EF4F1B" w:rsidRDefault="00272A41" w:rsidP="00272A41">
      <w:pPr>
        <w:pStyle w:val="Default"/>
        <w:jc w:val="both"/>
        <w:rPr>
          <w:rFonts w:asciiTheme="minorHAnsi" w:hAnsiTheme="minorHAnsi" w:cstheme="minorHAnsi"/>
          <w:sz w:val="20"/>
          <w:szCs w:val="20"/>
        </w:rPr>
      </w:pPr>
      <w:r w:rsidRPr="00EF4F1B">
        <w:rPr>
          <w:rFonts w:asciiTheme="minorHAnsi" w:hAnsiTheme="minorHAnsi" w:cstheme="minorHAnsi"/>
          <w:b/>
          <w:bCs/>
          <w:sz w:val="20"/>
          <w:szCs w:val="20"/>
        </w:rPr>
        <w:t xml:space="preserve">Manage referrals </w:t>
      </w:r>
    </w:p>
    <w:p w14:paraId="6C9D9FCD" w14:textId="77777777" w:rsidR="00EF4F1B" w:rsidRDefault="00EF4F1B" w:rsidP="00272A41">
      <w:pPr>
        <w:pStyle w:val="Default"/>
        <w:jc w:val="both"/>
        <w:rPr>
          <w:rFonts w:asciiTheme="minorHAnsi" w:hAnsiTheme="minorHAnsi" w:cstheme="minorHAnsi"/>
          <w:sz w:val="20"/>
          <w:szCs w:val="20"/>
        </w:rPr>
      </w:pPr>
      <w:r w:rsidRPr="00EF4F1B">
        <w:rPr>
          <w:rFonts w:asciiTheme="minorHAnsi" w:hAnsiTheme="minorHAnsi" w:cstheme="minorHAnsi"/>
          <w:sz w:val="20"/>
          <w:szCs w:val="20"/>
        </w:rPr>
        <w:t xml:space="preserve">The designated safeguarding lead is expected to refer cases: </w:t>
      </w:r>
    </w:p>
    <w:p w14:paraId="76087647" w14:textId="77777777" w:rsidR="00EF4F1B" w:rsidRDefault="00EF4F1B" w:rsidP="00272A41">
      <w:pPr>
        <w:pStyle w:val="Default"/>
        <w:jc w:val="both"/>
        <w:rPr>
          <w:rFonts w:asciiTheme="minorHAnsi" w:hAnsiTheme="minorHAnsi" w:cstheme="minorHAnsi"/>
          <w:sz w:val="20"/>
          <w:szCs w:val="20"/>
        </w:rPr>
      </w:pPr>
      <w:r w:rsidRPr="00EF4F1B">
        <w:rPr>
          <w:rFonts w:asciiTheme="minorHAnsi" w:hAnsiTheme="minorHAnsi" w:cstheme="minorHAnsi"/>
          <w:sz w:val="20"/>
          <w:szCs w:val="20"/>
        </w:rPr>
        <w:t xml:space="preserve">• of suspected abuse and neglect to the local authority children’s social care as required and support staff who make referrals to local authority children’s social care </w:t>
      </w:r>
    </w:p>
    <w:p w14:paraId="3DAE76E8" w14:textId="77777777" w:rsidR="00EF4F1B" w:rsidRDefault="00EF4F1B" w:rsidP="00272A41">
      <w:pPr>
        <w:pStyle w:val="Default"/>
        <w:jc w:val="both"/>
        <w:rPr>
          <w:rFonts w:asciiTheme="minorHAnsi" w:hAnsiTheme="minorHAnsi" w:cstheme="minorHAnsi"/>
          <w:sz w:val="20"/>
          <w:szCs w:val="20"/>
        </w:rPr>
      </w:pPr>
      <w:r w:rsidRPr="00EF4F1B">
        <w:rPr>
          <w:rFonts w:asciiTheme="minorHAnsi" w:hAnsiTheme="minorHAnsi" w:cstheme="minorHAnsi"/>
          <w:sz w:val="20"/>
          <w:szCs w:val="20"/>
        </w:rPr>
        <w:t xml:space="preserve">• to the Channel programme where there is a radicalisation concern as required and support staff who make referrals to the Channel programme </w:t>
      </w:r>
    </w:p>
    <w:p w14:paraId="69147886" w14:textId="77777777" w:rsidR="00EF4F1B" w:rsidRDefault="00EF4F1B" w:rsidP="00272A41">
      <w:pPr>
        <w:pStyle w:val="Default"/>
        <w:jc w:val="both"/>
        <w:rPr>
          <w:rFonts w:asciiTheme="minorHAnsi" w:hAnsiTheme="minorHAnsi" w:cstheme="minorHAnsi"/>
          <w:sz w:val="20"/>
          <w:szCs w:val="20"/>
        </w:rPr>
      </w:pPr>
      <w:r w:rsidRPr="00EF4F1B">
        <w:rPr>
          <w:rFonts w:asciiTheme="minorHAnsi" w:hAnsiTheme="minorHAnsi" w:cstheme="minorHAnsi"/>
          <w:sz w:val="20"/>
          <w:szCs w:val="20"/>
        </w:rPr>
        <w:t xml:space="preserve">• where a person is dismissed or left due to risk/harm to a child to the Disclosure and Barring Service as required, and </w:t>
      </w:r>
    </w:p>
    <w:p w14:paraId="51608924" w14:textId="77777777" w:rsidR="00272A41" w:rsidRPr="00EF4F1B" w:rsidRDefault="00EF4F1B" w:rsidP="00272A41">
      <w:pPr>
        <w:pStyle w:val="Default"/>
        <w:jc w:val="both"/>
        <w:rPr>
          <w:rFonts w:asciiTheme="minorHAnsi" w:hAnsiTheme="minorHAnsi" w:cstheme="minorHAnsi"/>
          <w:sz w:val="20"/>
          <w:szCs w:val="20"/>
        </w:rPr>
      </w:pPr>
      <w:r w:rsidRPr="00EF4F1B">
        <w:rPr>
          <w:rFonts w:asciiTheme="minorHAnsi" w:hAnsiTheme="minorHAnsi" w:cstheme="minorHAnsi"/>
          <w:sz w:val="20"/>
          <w:szCs w:val="20"/>
        </w:rPr>
        <w:t>• where a crime may have been committed to the Police as required. NPCC - When to call the police should help understand when to consider calling the police and what to expect when working with the police</w:t>
      </w:r>
    </w:p>
    <w:p w14:paraId="7F7A0975" w14:textId="77777777" w:rsidR="00272A41" w:rsidRPr="00EF4F1B" w:rsidRDefault="00272A41" w:rsidP="00272A41">
      <w:pPr>
        <w:pStyle w:val="Default"/>
        <w:jc w:val="both"/>
        <w:rPr>
          <w:rFonts w:asciiTheme="minorHAnsi" w:hAnsiTheme="minorHAnsi" w:cstheme="minorHAnsi"/>
          <w:sz w:val="20"/>
          <w:szCs w:val="20"/>
        </w:rPr>
      </w:pPr>
    </w:p>
    <w:p w14:paraId="07C9D67A" w14:textId="77777777" w:rsidR="00272A41" w:rsidRPr="00EF4F1B" w:rsidRDefault="00272A41" w:rsidP="00272A41">
      <w:pPr>
        <w:pStyle w:val="Default"/>
        <w:jc w:val="both"/>
        <w:rPr>
          <w:rFonts w:asciiTheme="minorHAnsi" w:hAnsiTheme="minorHAnsi" w:cstheme="minorHAnsi"/>
          <w:sz w:val="20"/>
          <w:szCs w:val="20"/>
        </w:rPr>
      </w:pPr>
    </w:p>
    <w:p w14:paraId="6535BB4B" w14:textId="77777777" w:rsidR="00272A41" w:rsidRPr="00EF4F1B" w:rsidRDefault="00272A41" w:rsidP="00272A41">
      <w:pPr>
        <w:pStyle w:val="Default"/>
        <w:jc w:val="both"/>
        <w:rPr>
          <w:rFonts w:asciiTheme="minorHAnsi" w:hAnsiTheme="minorHAnsi" w:cstheme="minorHAnsi"/>
          <w:b/>
          <w:bCs/>
          <w:sz w:val="20"/>
          <w:szCs w:val="20"/>
        </w:rPr>
      </w:pPr>
      <w:r w:rsidRPr="00EF4F1B">
        <w:rPr>
          <w:rFonts w:asciiTheme="minorHAnsi" w:hAnsiTheme="minorHAnsi" w:cstheme="minorHAnsi"/>
          <w:b/>
          <w:bCs/>
          <w:sz w:val="20"/>
          <w:szCs w:val="20"/>
        </w:rPr>
        <w:t xml:space="preserve">Working with others </w:t>
      </w:r>
    </w:p>
    <w:p w14:paraId="595F1632" w14:textId="77777777" w:rsidR="00272A41" w:rsidRPr="00EF4F1B" w:rsidRDefault="00272A41" w:rsidP="00272A41">
      <w:pPr>
        <w:pStyle w:val="Default"/>
        <w:jc w:val="both"/>
        <w:rPr>
          <w:rFonts w:asciiTheme="minorHAnsi" w:hAnsiTheme="minorHAnsi" w:cstheme="minorHAnsi"/>
          <w:sz w:val="20"/>
          <w:szCs w:val="20"/>
        </w:rPr>
      </w:pPr>
    </w:p>
    <w:p w14:paraId="2FE34FDC" w14:textId="77777777" w:rsidR="00272A41" w:rsidRPr="00EF4F1B" w:rsidRDefault="00272A41" w:rsidP="00272A41">
      <w:pPr>
        <w:pStyle w:val="Default"/>
        <w:jc w:val="both"/>
        <w:rPr>
          <w:rFonts w:asciiTheme="minorHAnsi" w:hAnsiTheme="minorHAnsi" w:cstheme="minorHAnsi"/>
          <w:sz w:val="20"/>
          <w:szCs w:val="20"/>
        </w:rPr>
      </w:pPr>
      <w:r w:rsidRPr="00EF4F1B">
        <w:rPr>
          <w:rFonts w:asciiTheme="minorHAnsi" w:hAnsiTheme="minorHAnsi" w:cstheme="minorHAnsi"/>
          <w:sz w:val="20"/>
          <w:szCs w:val="20"/>
        </w:rPr>
        <w:t xml:space="preserve">The designated safeguarding lead is expected to: </w:t>
      </w:r>
    </w:p>
    <w:p w14:paraId="3E7B80A4" w14:textId="77777777" w:rsidR="007F4985" w:rsidRPr="00EF4F1B" w:rsidRDefault="007F4985" w:rsidP="007F4985">
      <w:pPr>
        <w:pStyle w:val="Default"/>
        <w:ind w:left="567" w:hanging="567"/>
        <w:jc w:val="both"/>
        <w:rPr>
          <w:rFonts w:asciiTheme="minorHAnsi" w:hAnsiTheme="minorHAnsi" w:cstheme="minorHAnsi"/>
          <w:sz w:val="20"/>
          <w:szCs w:val="20"/>
        </w:rPr>
      </w:pPr>
    </w:p>
    <w:p w14:paraId="2302E5A0" w14:textId="77777777" w:rsidR="00EF4F1B" w:rsidRDefault="00EF4F1B" w:rsidP="007F4985">
      <w:pPr>
        <w:pStyle w:val="Default"/>
        <w:numPr>
          <w:ilvl w:val="0"/>
          <w:numId w:val="54"/>
        </w:numPr>
        <w:spacing w:after="109"/>
        <w:ind w:left="567" w:hanging="567"/>
        <w:rPr>
          <w:rFonts w:asciiTheme="minorHAnsi" w:hAnsiTheme="minorHAnsi" w:cstheme="minorHAnsi"/>
          <w:sz w:val="20"/>
          <w:szCs w:val="20"/>
        </w:rPr>
      </w:pPr>
      <w:r w:rsidRPr="00EF4F1B">
        <w:rPr>
          <w:rFonts w:asciiTheme="minorHAnsi" w:hAnsiTheme="minorHAnsi" w:cstheme="minorHAnsi"/>
          <w:sz w:val="20"/>
          <w:szCs w:val="20"/>
        </w:rPr>
        <w:t xml:space="preserve">act as a source of support, advice and expertise for all staff </w:t>
      </w:r>
    </w:p>
    <w:p w14:paraId="413000FE" w14:textId="77777777" w:rsidR="00EF4F1B" w:rsidRDefault="00EF4F1B" w:rsidP="007F4985">
      <w:pPr>
        <w:pStyle w:val="Default"/>
        <w:numPr>
          <w:ilvl w:val="0"/>
          <w:numId w:val="54"/>
        </w:numPr>
        <w:spacing w:after="109"/>
        <w:ind w:left="567" w:hanging="567"/>
        <w:rPr>
          <w:rFonts w:asciiTheme="minorHAnsi" w:hAnsiTheme="minorHAnsi" w:cstheme="minorHAnsi"/>
          <w:sz w:val="20"/>
          <w:szCs w:val="20"/>
        </w:rPr>
      </w:pPr>
      <w:r w:rsidRPr="00EF4F1B">
        <w:rPr>
          <w:rFonts w:asciiTheme="minorHAnsi" w:hAnsiTheme="minorHAnsi" w:cstheme="minorHAnsi"/>
          <w:sz w:val="20"/>
          <w:szCs w:val="20"/>
        </w:rPr>
        <w:t xml:space="preserve">act as a point of contact with the safeguarding partners </w:t>
      </w:r>
    </w:p>
    <w:p w14:paraId="69A2F041" w14:textId="77777777" w:rsidR="00EF4F1B" w:rsidRDefault="00EF4F1B" w:rsidP="007F4985">
      <w:pPr>
        <w:pStyle w:val="Default"/>
        <w:numPr>
          <w:ilvl w:val="0"/>
          <w:numId w:val="54"/>
        </w:numPr>
        <w:spacing w:after="109"/>
        <w:ind w:left="567" w:hanging="567"/>
        <w:rPr>
          <w:rFonts w:asciiTheme="minorHAnsi" w:hAnsiTheme="minorHAnsi" w:cstheme="minorHAnsi"/>
          <w:sz w:val="20"/>
          <w:szCs w:val="20"/>
        </w:rPr>
      </w:pPr>
      <w:r w:rsidRPr="00EF4F1B">
        <w:rPr>
          <w:rFonts w:asciiTheme="minorHAnsi" w:hAnsiTheme="minorHAnsi" w:cstheme="minorHAnsi"/>
          <w:sz w:val="20"/>
          <w:szCs w:val="20"/>
        </w:rPr>
        <w:t xml:space="preserve">liaise with the headteacher or principal to inform him or her of issues- especially ongoing enquiries under section 47 of the Children Act 1989 and police investigations. This should include being aware of the requirement for </w:t>
      </w:r>
      <w:r w:rsidRPr="00EF4F1B">
        <w:rPr>
          <w:rFonts w:asciiTheme="minorHAnsi" w:hAnsiTheme="minorHAnsi" w:cstheme="minorHAnsi"/>
          <w:sz w:val="20"/>
          <w:szCs w:val="20"/>
        </w:rPr>
        <w:lastRenderedPageBreak/>
        <w:t xml:space="preserve">children to have an Appropriate Adult. Further information can be found in the Statutory guidance - PACE Code C 2019. </w:t>
      </w:r>
    </w:p>
    <w:p w14:paraId="2AE7E19B" w14:textId="77777777" w:rsidR="00EF4F1B" w:rsidRDefault="00EF4F1B" w:rsidP="007F4985">
      <w:pPr>
        <w:pStyle w:val="Default"/>
        <w:numPr>
          <w:ilvl w:val="0"/>
          <w:numId w:val="54"/>
        </w:numPr>
        <w:spacing w:after="109"/>
        <w:ind w:left="567" w:hanging="567"/>
        <w:rPr>
          <w:rFonts w:asciiTheme="minorHAnsi" w:hAnsiTheme="minorHAnsi" w:cstheme="minorHAnsi"/>
          <w:sz w:val="20"/>
          <w:szCs w:val="20"/>
        </w:rPr>
      </w:pPr>
      <w:r w:rsidRPr="00EF4F1B">
        <w:rPr>
          <w:rFonts w:asciiTheme="minorHAnsi" w:hAnsiTheme="minorHAnsi" w:cstheme="minorHAnsi"/>
          <w:sz w:val="20"/>
          <w:szCs w:val="20"/>
        </w:rPr>
        <w:t xml:space="preserve">as required, liaise with the “case manager” (as per Part four) and the local authority designated officer(s) (LADO) for child protection concerns in cases which concern a staff member </w:t>
      </w:r>
    </w:p>
    <w:p w14:paraId="1CC6B1AE" w14:textId="77777777" w:rsidR="00EF4F1B" w:rsidRDefault="00EF4F1B" w:rsidP="007F4985">
      <w:pPr>
        <w:pStyle w:val="Default"/>
        <w:numPr>
          <w:ilvl w:val="0"/>
          <w:numId w:val="54"/>
        </w:numPr>
        <w:spacing w:after="109"/>
        <w:ind w:left="567" w:hanging="567"/>
        <w:rPr>
          <w:rFonts w:asciiTheme="minorHAnsi" w:hAnsiTheme="minorHAnsi" w:cstheme="minorHAnsi"/>
          <w:sz w:val="20"/>
          <w:szCs w:val="20"/>
        </w:rPr>
      </w:pPr>
      <w:r w:rsidRPr="00EF4F1B">
        <w:rPr>
          <w:rFonts w:asciiTheme="minorHAnsi" w:hAnsiTheme="minorHAnsi" w:cstheme="minorHAnsi"/>
          <w:sz w:val="20"/>
          <w:szCs w:val="20"/>
        </w:rPr>
        <w:t xml:space="preserve">liaise with staff (especially teachers, pastoral support staff, school nurses, IT technicians, senior mental health leads and special educational needs coordinators (SENCOs), or the named person with oversight for SEND in a college and senior mental health leads) on matters of safety and safeguarding and welfare (including online and digital safety) and when deciding whether to make a referral by liaising with relevant agencies so that children’s needs are considered holistically </w:t>
      </w:r>
    </w:p>
    <w:p w14:paraId="0D9B26CC" w14:textId="77777777" w:rsidR="00EF4F1B" w:rsidRDefault="00EF4F1B" w:rsidP="00EF4F1B">
      <w:pPr>
        <w:pStyle w:val="Default"/>
        <w:numPr>
          <w:ilvl w:val="0"/>
          <w:numId w:val="54"/>
        </w:numPr>
        <w:spacing w:after="109"/>
        <w:ind w:left="567" w:hanging="567"/>
        <w:rPr>
          <w:rFonts w:asciiTheme="minorHAnsi" w:hAnsiTheme="minorHAnsi" w:cstheme="minorHAnsi"/>
          <w:sz w:val="20"/>
          <w:szCs w:val="20"/>
        </w:rPr>
      </w:pPr>
      <w:r w:rsidRPr="00EF4F1B">
        <w:rPr>
          <w:rFonts w:asciiTheme="minorHAnsi" w:hAnsiTheme="minorHAnsi" w:cstheme="minorHAnsi"/>
          <w:sz w:val="20"/>
          <w:szCs w:val="20"/>
        </w:rPr>
        <w:t>liaise with the senior mental health lead and, where available, the mental health support team, where safeguarding concerns are linked to mental health</w:t>
      </w:r>
    </w:p>
    <w:p w14:paraId="142C17A2" w14:textId="77777777" w:rsidR="00EF4F1B" w:rsidRDefault="00EF4F1B" w:rsidP="00EF4F1B">
      <w:pPr>
        <w:pStyle w:val="Default"/>
        <w:numPr>
          <w:ilvl w:val="0"/>
          <w:numId w:val="54"/>
        </w:numPr>
        <w:spacing w:after="109"/>
        <w:ind w:left="567" w:hanging="567"/>
        <w:rPr>
          <w:rFonts w:asciiTheme="minorHAnsi" w:hAnsiTheme="minorHAnsi" w:cstheme="minorHAnsi"/>
          <w:sz w:val="20"/>
          <w:szCs w:val="20"/>
        </w:rPr>
      </w:pPr>
      <w:r w:rsidRPr="00EF4F1B">
        <w:rPr>
          <w:rFonts w:asciiTheme="minorHAnsi" w:hAnsiTheme="minorHAnsi" w:cstheme="minorHAnsi"/>
          <w:sz w:val="20"/>
          <w:szCs w:val="20"/>
        </w:rPr>
        <w:t xml:space="preserve">promote supportive engagement with parents and/or carers in safeguarding and promoting the welfare of children, including where families may be facing challenging circumstances </w:t>
      </w:r>
    </w:p>
    <w:p w14:paraId="7A936C2D" w14:textId="77777777" w:rsidR="00EF4F1B" w:rsidRDefault="00EF4F1B" w:rsidP="00EF4F1B">
      <w:pPr>
        <w:pStyle w:val="Default"/>
        <w:numPr>
          <w:ilvl w:val="0"/>
          <w:numId w:val="54"/>
        </w:numPr>
        <w:spacing w:after="109"/>
        <w:ind w:left="567" w:hanging="567"/>
        <w:rPr>
          <w:rFonts w:asciiTheme="minorHAnsi" w:hAnsiTheme="minorHAnsi" w:cstheme="minorHAnsi"/>
          <w:sz w:val="20"/>
          <w:szCs w:val="20"/>
        </w:rPr>
      </w:pPr>
      <w:r w:rsidRPr="00EF4F1B">
        <w:rPr>
          <w:rFonts w:asciiTheme="minorHAnsi" w:hAnsiTheme="minorHAnsi" w:cstheme="minorHAnsi"/>
          <w:sz w:val="20"/>
          <w:szCs w:val="20"/>
        </w:rPr>
        <w:t xml:space="preserve">work with the headteacher and relevant strategic leads, taking lead responsibility for promoting educational outcomes by knowing the welfare, safeguarding and child protection issues that children in need are experiencing, or have experienced, and identifying the impact that these issues might be having on children’s attendance, engagement and achievement at school or college.  This includes: </w:t>
      </w:r>
    </w:p>
    <w:p w14:paraId="04AA01BF" w14:textId="77777777" w:rsidR="00EF4F1B" w:rsidRDefault="00EF4F1B" w:rsidP="00EF4F1B">
      <w:pPr>
        <w:pStyle w:val="Default"/>
        <w:numPr>
          <w:ilvl w:val="1"/>
          <w:numId w:val="54"/>
        </w:numPr>
        <w:spacing w:after="109"/>
        <w:rPr>
          <w:rFonts w:asciiTheme="minorHAnsi" w:hAnsiTheme="minorHAnsi" w:cstheme="minorHAnsi"/>
          <w:sz w:val="20"/>
          <w:szCs w:val="20"/>
        </w:rPr>
      </w:pPr>
      <w:r w:rsidRPr="00EF4F1B">
        <w:rPr>
          <w:rFonts w:asciiTheme="minorHAnsi" w:hAnsiTheme="minorHAnsi" w:cstheme="minorHAnsi"/>
          <w:sz w:val="20"/>
          <w:szCs w:val="20"/>
        </w:rPr>
        <w:t xml:space="preserve">ensuring that the school or college knows who its cohort of children who have or have had a social worker are, understanding their academic progress and attainment, and maintaining a culture of high aspirations for this cohort, and </w:t>
      </w:r>
    </w:p>
    <w:p w14:paraId="0911B88F" w14:textId="77777777" w:rsidR="007F4985" w:rsidRPr="00EF4F1B" w:rsidRDefault="00EF4F1B" w:rsidP="00EF4F1B">
      <w:pPr>
        <w:pStyle w:val="Default"/>
        <w:numPr>
          <w:ilvl w:val="1"/>
          <w:numId w:val="54"/>
        </w:numPr>
        <w:spacing w:after="109"/>
        <w:rPr>
          <w:rFonts w:asciiTheme="minorHAnsi" w:hAnsiTheme="minorHAnsi" w:cstheme="minorHAnsi"/>
          <w:sz w:val="20"/>
          <w:szCs w:val="20"/>
        </w:rPr>
      </w:pPr>
      <w:r w:rsidRPr="00EF4F1B">
        <w:rPr>
          <w:rFonts w:asciiTheme="minorHAnsi" w:hAnsiTheme="minorHAnsi" w:cstheme="minorHAnsi"/>
          <w:sz w:val="20"/>
          <w:szCs w:val="20"/>
        </w:rPr>
        <w:t>supporting teaching staff to provide additional academic support or reasonable adjustments to help children who have or have had a social worker reach their potential, recognising that even when statutory social care intervention has ended there is still a lasting impact on children’s educational outcomes</w:t>
      </w:r>
    </w:p>
    <w:p w14:paraId="07E1F3F5" w14:textId="77777777" w:rsidR="00272A41" w:rsidRPr="00EF4F1B" w:rsidRDefault="00272A41" w:rsidP="00272A41">
      <w:pPr>
        <w:pStyle w:val="Default"/>
        <w:jc w:val="both"/>
        <w:rPr>
          <w:rFonts w:asciiTheme="minorHAnsi" w:hAnsiTheme="minorHAnsi" w:cstheme="minorHAnsi"/>
          <w:sz w:val="20"/>
          <w:szCs w:val="20"/>
        </w:rPr>
      </w:pPr>
    </w:p>
    <w:p w14:paraId="0258C5B7" w14:textId="77777777" w:rsidR="00272A41" w:rsidRPr="00EF4F1B" w:rsidRDefault="00272A41" w:rsidP="00272A41">
      <w:pPr>
        <w:pStyle w:val="Default"/>
        <w:jc w:val="both"/>
        <w:rPr>
          <w:rFonts w:asciiTheme="minorHAnsi" w:hAnsiTheme="minorHAnsi" w:cstheme="minorHAnsi"/>
          <w:sz w:val="20"/>
          <w:szCs w:val="20"/>
        </w:rPr>
      </w:pPr>
      <w:r w:rsidRPr="00EF4F1B">
        <w:rPr>
          <w:rFonts w:asciiTheme="minorHAnsi" w:hAnsiTheme="minorHAnsi" w:cstheme="minorHAnsi"/>
          <w:b/>
          <w:bCs/>
          <w:sz w:val="20"/>
          <w:szCs w:val="20"/>
        </w:rPr>
        <w:t xml:space="preserve">Information sharing and managing the child protection file </w:t>
      </w:r>
    </w:p>
    <w:p w14:paraId="22A5AA71" w14:textId="77777777" w:rsidR="00EF4F1B" w:rsidRDefault="00EF4F1B" w:rsidP="00272A41">
      <w:pPr>
        <w:autoSpaceDE w:val="0"/>
        <w:autoSpaceDN w:val="0"/>
        <w:adjustRightInd w:val="0"/>
        <w:spacing w:after="0"/>
        <w:jc w:val="both"/>
        <w:rPr>
          <w:rFonts w:asciiTheme="minorHAnsi" w:hAnsiTheme="minorHAnsi" w:cstheme="minorHAnsi"/>
          <w:szCs w:val="20"/>
        </w:rPr>
      </w:pPr>
      <w:r w:rsidRPr="00EF4F1B">
        <w:rPr>
          <w:rFonts w:asciiTheme="minorHAnsi" w:hAnsiTheme="minorHAnsi" w:cstheme="minorHAnsi"/>
          <w:szCs w:val="20"/>
        </w:rPr>
        <w:t xml:space="preserve">The designated safeguarding lead is responsible for ensuring that child protection files are kept up to date. Information should be kept confidential and stored securely. </w:t>
      </w:r>
    </w:p>
    <w:p w14:paraId="488863EE" w14:textId="77777777" w:rsidR="00EF4F1B" w:rsidRDefault="00EF4F1B" w:rsidP="00272A41">
      <w:pPr>
        <w:autoSpaceDE w:val="0"/>
        <w:autoSpaceDN w:val="0"/>
        <w:adjustRightInd w:val="0"/>
        <w:spacing w:after="0"/>
        <w:jc w:val="both"/>
        <w:rPr>
          <w:rFonts w:asciiTheme="minorHAnsi" w:hAnsiTheme="minorHAnsi" w:cstheme="minorHAnsi"/>
          <w:szCs w:val="20"/>
        </w:rPr>
      </w:pPr>
    </w:p>
    <w:p w14:paraId="336E78C1" w14:textId="77777777" w:rsidR="00EF4F1B" w:rsidRDefault="00EF4F1B" w:rsidP="00272A41">
      <w:pPr>
        <w:autoSpaceDE w:val="0"/>
        <w:autoSpaceDN w:val="0"/>
        <w:adjustRightInd w:val="0"/>
        <w:spacing w:after="0"/>
        <w:jc w:val="both"/>
        <w:rPr>
          <w:rFonts w:asciiTheme="minorHAnsi" w:hAnsiTheme="minorHAnsi" w:cstheme="minorHAnsi"/>
          <w:szCs w:val="20"/>
        </w:rPr>
      </w:pPr>
      <w:r w:rsidRPr="00EF4F1B">
        <w:rPr>
          <w:rFonts w:asciiTheme="minorHAnsi" w:hAnsiTheme="minorHAnsi" w:cstheme="minorHAnsi"/>
          <w:szCs w:val="20"/>
        </w:rPr>
        <w:t>It is good practice to keep concerns and referrals in a separate child protection file for each c</w:t>
      </w:r>
      <w:r>
        <w:rPr>
          <w:rFonts w:asciiTheme="minorHAnsi" w:hAnsiTheme="minorHAnsi" w:cstheme="minorHAnsi"/>
          <w:szCs w:val="20"/>
        </w:rPr>
        <w:t xml:space="preserve">hild. Records should include: </w:t>
      </w:r>
    </w:p>
    <w:p w14:paraId="301B4F0B" w14:textId="77777777" w:rsidR="00EF4F1B" w:rsidRPr="00EF4F1B" w:rsidRDefault="00EF4F1B" w:rsidP="00EF4F1B">
      <w:pPr>
        <w:pStyle w:val="ListParagraph"/>
        <w:numPr>
          <w:ilvl w:val="0"/>
          <w:numId w:val="74"/>
        </w:numPr>
        <w:autoSpaceDE w:val="0"/>
        <w:autoSpaceDN w:val="0"/>
        <w:adjustRightInd w:val="0"/>
        <w:spacing w:after="0"/>
        <w:jc w:val="both"/>
        <w:rPr>
          <w:rFonts w:asciiTheme="minorHAnsi" w:hAnsiTheme="minorHAnsi" w:cstheme="minorHAnsi"/>
          <w:szCs w:val="20"/>
        </w:rPr>
      </w:pPr>
      <w:r w:rsidRPr="00EF4F1B">
        <w:rPr>
          <w:rFonts w:asciiTheme="minorHAnsi" w:hAnsiTheme="minorHAnsi" w:cstheme="minorHAnsi"/>
          <w:szCs w:val="20"/>
        </w:rPr>
        <w:t xml:space="preserve">a clear and comprehensive summary of the concern </w:t>
      </w:r>
    </w:p>
    <w:p w14:paraId="22B4250D" w14:textId="77777777" w:rsidR="00EF4F1B" w:rsidRPr="00EF4F1B" w:rsidRDefault="00EF4F1B" w:rsidP="00EF4F1B">
      <w:pPr>
        <w:pStyle w:val="ListParagraph"/>
        <w:numPr>
          <w:ilvl w:val="0"/>
          <w:numId w:val="74"/>
        </w:numPr>
        <w:autoSpaceDE w:val="0"/>
        <w:autoSpaceDN w:val="0"/>
        <w:adjustRightInd w:val="0"/>
        <w:spacing w:after="0"/>
        <w:jc w:val="both"/>
        <w:rPr>
          <w:rFonts w:asciiTheme="minorHAnsi" w:hAnsiTheme="minorHAnsi" w:cstheme="minorHAnsi"/>
          <w:szCs w:val="20"/>
        </w:rPr>
      </w:pPr>
      <w:r w:rsidRPr="00EF4F1B">
        <w:rPr>
          <w:rFonts w:asciiTheme="minorHAnsi" w:hAnsiTheme="minorHAnsi" w:cstheme="minorHAnsi"/>
          <w:szCs w:val="20"/>
        </w:rPr>
        <w:t xml:space="preserve">details of how the concern was followed up and resolved </w:t>
      </w:r>
    </w:p>
    <w:p w14:paraId="73FE2535" w14:textId="77777777" w:rsidR="00EF4F1B" w:rsidRPr="00EF4F1B" w:rsidRDefault="00EF4F1B" w:rsidP="00EF4F1B">
      <w:pPr>
        <w:pStyle w:val="ListParagraph"/>
        <w:numPr>
          <w:ilvl w:val="0"/>
          <w:numId w:val="74"/>
        </w:numPr>
        <w:autoSpaceDE w:val="0"/>
        <w:autoSpaceDN w:val="0"/>
        <w:adjustRightInd w:val="0"/>
        <w:spacing w:after="0"/>
        <w:jc w:val="both"/>
        <w:rPr>
          <w:rFonts w:asciiTheme="minorHAnsi" w:hAnsiTheme="minorHAnsi" w:cstheme="minorHAnsi"/>
          <w:szCs w:val="20"/>
        </w:rPr>
      </w:pPr>
      <w:r w:rsidRPr="00EF4F1B">
        <w:rPr>
          <w:rFonts w:asciiTheme="minorHAnsi" w:hAnsiTheme="minorHAnsi" w:cstheme="minorHAnsi"/>
          <w:szCs w:val="20"/>
        </w:rPr>
        <w:t>a note of any action taken, decisions reached and the outcome</w:t>
      </w:r>
    </w:p>
    <w:p w14:paraId="77E65903" w14:textId="77777777" w:rsidR="00EF4F1B" w:rsidRPr="00EF4F1B" w:rsidRDefault="00EF4F1B" w:rsidP="00272A41">
      <w:pPr>
        <w:autoSpaceDE w:val="0"/>
        <w:autoSpaceDN w:val="0"/>
        <w:adjustRightInd w:val="0"/>
        <w:spacing w:after="0"/>
        <w:jc w:val="both"/>
        <w:rPr>
          <w:rFonts w:asciiTheme="minorHAnsi" w:hAnsiTheme="minorHAnsi" w:cstheme="minorHAnsi"/>
          <w:szCs w:val="20"/>
        </w:rPr>
      </w:pPr>
    </w:p>
    <w:p w14:paraId="5AF1C48B" w14:textId="77777777" w:rsidR="00EF4F1B" w:rsidRDefault="00EF4F1B" w:rsidP="00272A41">
      <w:pPr>
        <w:pStyle w:val="Default"/>
        <w:jc w:val="both"/>
        <w:rPr>
          <w:rFonts w:asciiTheme="minorHAnsi" w:hAnsiTheme="minorHAnsi" w:cstheme="minorHAnsi"/>
          <w:sz w:val="20"/>
          <w:szCs w:val="20"/>
        </w:rPr>
      </w:pPr>
      <w:r w:rsidRPr="00EF4F1B">
        <w:rPr>
          <w:rFonts w:asciiTheme="minorHAnsi" w:hAnsiTheme="minorHAnsi" w:cstheme="minorHAnsi"/>
          <w:sz w:val="20"/>
          <w:szCs w:val="20"/>
        </w:rPr>
        <w:t xml:space="preserve">They should ensure the file is only accessed by those who need to see it and where the file or content within is shared, this happens in line with information sharing advice set out in Parts one and two of this guidance. </w:t>
      </w:r>
    </w:p>
    <w:p w14:paraId="080DFD77" w14:textId="77777777" w:rsidR="00EF4F1B" w:rsidRDefault="00EF4F1B" w:rsidP="00272A41">
      <w:pPr>
        <w:pStyle w:val="Default"/>
        <w:jc w:val="both"/>
        <w:rPr>
          <w:rFonts w:asciiTheme="minorHAnsi" w:hAnsiTheme="minorHAnsi" w:cstheme="minorHAnsi"/>
          <w:sz w:val="20"/>
          <w:szCs w:val="20"/>
        </w:rPr>
      </w:pPr>
    </w:p>
    <w:p w14:paraId="1BC1601A" w14:textId="77777777" w:rsidR="00EF4F1B" w:rsidRDefault="00EF4F1B" w:rsidP="00272A41">
      <w:pPr>
        <w:pStyle w:val="Default"/>
        <w:jc w:val="both"/>
        <w:rPr>
          <w:rFonts w:asciiTheme="minorHAnsi" w:hAnsiTheme="minorHAnsi" w:cstheme="minorHAnsi"/>
          <w:sz w:val="20"/>
          <w:szCs w:val="20"/>
        </w:rPr>
      </w:pPr>
      <w:r w:rsidRPr="00EF4F1B">
        <w:rPr>
          <w:rFonts w:asciiTheme="minorHAnsi" w:hAnsiTheme="minorHAnsi" w:cstheme="minorHAnsi"/>
          <w:sz w:val="20"/>
          <w:szCs w:val="20"/>
        </w:rPr>
        <w:t xml:space="preserve">Where children leave the school or college (including in year transfers) the designated safeguarding lead should ensure their child protection file is transferred to the new school or college as soon as possible, and within 5 days for an in-year transfer or within the first 5 days of the start of a new term. This should be transferred separately from the main pupil file, ensuring secure transit, and confirmation of receipt should be obtained. Receiving schools and colleges should ensure key staff such as designated safeguarding leads and special educational needs co-ordinators (SENCOs) or the named person with oversight for SEND in colleges, are aware as required. </w:t>
      </w:r>
    </w:p>
    <w:p w14:paraId="64907CD1" w14:textId="77777777" w:rsidR="00EF4F1B" w:rsidRDefault="00EF4F1B" w:rsidP="00272A41">
      <w:pPr>
        <w:pStyle w:val="Default"/>
        <w:jc w:val="both"/>
        <w:rPr>
          <w:rFonts w:asciiTheme="minorHAnsi" w:hAnsiTheme="minorHAnsi" w:cstheme="minorHAnsi"/>
          <w:sz w:val="20"/>
          <w:szCs w:val="20"/>
        </w:rPr>
      </w:pPr>
    </w:p>
    <w:p w14:paraId="161140AF" w14:textId="77777777" w:rsidR="00EF4F1B" w:rsidRPr="00EF4F1B" w:rsidRDefault="00EF4F1B" w:rsidP="00272A41">
      <w:pPr>
        <w:pStyle w:val="Default"/>
        <w:jc w:val="both"/>
        <w:rPr>
          <w:rFonts w:asciiTheme="minorHAnsi" w:hAnsiTheme="minorHAnsi" w:cstheme="minorHAnsi"/>
          <w:sz w:val="20"/>
          <w:szCs w:val="20"/>
        </w:rPr>
      </w:pPr>
      <w:r w:rsidRPr="00EF4F1B">
        <w:rPr>
          <w:rFonts w:asciiTheme="minorHAnsi" w:hAnsiTheme="minorHAnsi" w:cstheme="minorHAnsi"/>
          <w:sz w:val="20"/>
          <w:szCs w:val="20"/>
        </w:rPr>
        <w:t>Lack of information about their circumstances can impact on the child’s safety, welfare and educational outcomes. In addition to the child protection file, the designated safeguarding lead should also consider if it would be appropriate to share any additional information with the new school or college in advance of a child leaving to help them put in place the right support to safeguard this child and to help the child thrive in the school or college. For example, information that would allow the new school or college to continue supporting children who have had a social worker and been victims of abuse and have that support in place for when the child arrives.</w:t>
      </w:r>
    </w:p>
    <w:p w14:paraId="2EEB3C7D" w14:textId="77777777" w:rsidR="00EF4F1B" w:rsidRPr="00EF4F1B" w:rsidRDefault="00EF4F1B" w:rsidP="00272A41">
      <w:pPr>
        <w:pStyle w:val="Default"/>
        <w:jc w:val="both"/>
        <w:rPr>
          <w:rFonts w:asciiTheme="minorHAnsi" w:hAnsiTheme="minorHAnsi" w:cstheme="minorHAnsi"/>
          <w:sz w:val="20"/>
          <w:szCs w:val="20"/>
        </w:rPr>
      </w:pPr>
    </w:p>
    <w:p w14:paraId="117C42C2" w14:textId="77777777" w:rsidR="00272A41" w:rsidRPr="00EF4F1B" w:rsidRDefault="00272A41" w:rsidP="00272A41">
      <w:pPr>
        <w:pStyle w:val="Default"/>
        <w:jc w:val="both"/>
        <w:rPr>
          <w:rFonts w:asciiTheme="minorHAnsi" w:hAnsiTheme="minorHAnsi" w:cstheme="minorHAnsi"/>
          <w:sz w:val="20"/>
          <w:szCs w:val="20"/>
        </w:rPr>
      </w:pPr>
      <w:r w:rsidRPr="00EF4F1B">
        <w:rPr>
          <w:rFonts w:asciiTheme="minorHAnsi" w:hAnsiTheme="minorHAnsi" w:cstheme="minorHAnsi"/>
          <w:b/>
          <w:bCs/>
          <w:sz w:val="20"/>
          <w:szCs w:val="20"/>
        </w:rPr>
        <w:t xml:space="preserve">Raising Awareness </w:t>
      </w:r>
    </w:p>
    <w:p w14:paraId="6719BA8E" w14:textId="77777777" w:rsidR="00EF4F1B" w:rsidRDefault="00EF4F1B" w:rsidP="00272A41">
      <w:pPr>
        <w:jc w:val="both"/>
        <w:rPr>
          <w:rFonts w:asciiTheme="minorHAnsi" w:hAnsiTheme="minorHAnsi" w:cstheme="minorHAnsi"/>
          <w:szCs w:val="20"/>
        </w:rPr>
      </w:pPr>
      <w:r w:rsidRPr="00EF4F1B">
        <w:rPr>
          <w:rFonts w:asciiTheme="minorHAnsi" w:hAnsiTheme="minorHAnsi" w:cstheme="minorHAnsi"/>
          <w:szCs w:val="20"/>
        </w:rPr>
        <w:t xml:space="preserve">The designated safeguarding lead should: </w:t>
      </w:r>
    </w:p>
    <w:p w14:paraId="6116CE9F" w14:textId="77777777" w:rsidR="00EF4F1B" w:rsidRPr="00EF4F1B" w:rsidRDefault="00EF4F1B" w:rsidP="00EF4F1B">
      <w:pPr>
        <w:pStyle w:val="ListParagraph"/>
        <w:numPr>
          <w:ilvl w:val="0"/>
          <w:numId w:val="75"/>
        </w:numPr>
        <w:jc w:val="both"/>
        <w:rPr>
          <w:rFonts w:asciiTheme="minorHAnsi" w:hAnsiTheme="minorHAnsi" w:cstheme="minorHAnsi"/>
          <w:szCs w:val="20"/>
        </w:rPr>
      </w:pPr>
      <w:r w:rsidRPr="00EF4F1B">
        <w:rPr>
          <w:rFonts w:asciiTheme="minorHAnsi" w:hAnsiTheme="minorHAnsi" w:cstheme="minorHAnsi"/>
          <w:szCs w:val="20"/>
        </w:rPr>
        <w:t xml:space="preserve">ensure each member of staff has access to, and understands, the school or college’s child protection policy and procedures, especially new and part-time staff </w:t>
      </w:r>
    </w:p>
    <w:p w14:paraId="43019F53" w14:textId="77777777" w:rsidR="00EF4F1B" w:rsidRPr="00EF4F1B" w:rsidRDefault="00EF4F1B" w:rsidP="00EF4F1B">
      <w:pPr>
        <w:pStyle w:val="ListParagraph"/>
        <w:numPr>
          <w:ilvl w:val="0"/>
          <w:numId w:val="75"/>
        </w:numPr>
        <w:jc w:val="both"/>
        <w:rPr>
          <w:rFonts w:asciiTheme="minorHAnsi" w:hAnsiTheme="minorHAnsi" w:cstheme="minorHAnsi"/>
          <w:szCs w:val="20"/>
        </w:rPr>
      </w:pPr>
      <w:r w:rsidRPr="00EF4F1B">
        <w:rPr>
          <w:rFonts w:asciiTheme="minorHAnsi" w:hAnsiTheme="minorHAnsi" w:cstheme="minorHAnsi"/>
          <w:szCs w:val="20"/>
        </w:rPr>
        <w:t xml:space="preserve">ensure the school or college’s child protection policy is reviewed annually (as a minimum) and the procedures and implementation are updated and reviewed regularly, and work with governing bodies or proprietors regarding this </w:t>
      </w:r>
    </w:p>
    <w:p w14:paraId="304A0CC5" w14:textId="77777777" w:rsidR="00EF4F1B" w:rsidRPr="00EF4F1B" w:rsidRDefault="00EF4F1B" w:rsidP="00EF4F1B">
      <w:pPr>
        <w:pStyle w:val="ListParagraph"/>
        <w:numPr>
          <w:ilvl w:val="0"/>
          <w:numId w:val="75"/>
        </w:numPr>
        <w:jc w:val="both"/>
        <w:rPr>
          <w:rFonts w:asciiTheme="minorHAnsi" w:hAnsiTheme="minorHAnsi" w:cstheme="minorHAnsi"/>
          <w:szCs w:val="20"/>
        </w:rPr>
      </w:pPr>
      <w:r w:rsidRPr="00EF4F1B">
        <w:rPr>
          <w:rFonts w:asciiTheme="minorHAnsi" w:hAnsiTheme="minorHAnsi" w:cstheme="minorHAnsi"/>
          <w:szCs w:val="20"/>
        </w:rPr>
        <w:t xml:space="preserve">ensure the child protection policy is available publicly and parents know that referrals about suspected abuse or neglect may be made and the role of the school or college in this </w:t>
      </w:r>
    </w:p>
    <w:p w14:paraId="23D89E56" w14:textId="77777777" w:rsidR="00EF4F1B" w:rsidRPr="00EF4F1B" w:rsidRDefault="00EF4F1B" w:rsidP="00EF4F1B">
      <w:pPr>
        <w:pStyle w:val="ListParagraph"/>
        <w:numPr>
          <w:ilvl w:val="0"/>
          <w:numId w:val="75"/>
        </w:numPr>
        <w:jc w:val="both"/>
        <w:rPr>
          <w:rFonts w:asciiTheme="minorHAnsi" w:hAnsiTheme="minorHAnsi" w:cstheme="minorHAnsi"/>
          <w:szCs w:val="20"/>
        </w:rPr>
      </w:pPr>
      <w:r w:rsidRPr="00EF4F1B">
        <w:rPr>
          <w:rFonts w:asciiTheme="minorHAnsi" w:hAnsiTheme="minorHAnsi" w:cstheme="minorHAnsi"/>
          <w:szCs w:val="20"/>
        </w:rPr>
        <w:t xml:space="preserve">link with the safeguarding partner arrangements to make sure staff are aware of any training opportunities and the latest local policies on local safeguarding arrangements </w:t>
      </w:r>
    </w:p>
    <w:p w14:paraId="483F08A2" w14:textId="77777777" w:rsidR="00272A41" w:rsidRPr="00EF4F1B" w:rsidRDefault="00EF4F1B" w:rsidP="00EF4F1B">
      <w:pPr>
        <w:pStyle w:val="ListParagraph"/>
        <w:numPr>
          <w:ilvl w:val="0"/>
          <w:numId w:val="75"/>
        </w:numPr>
        <w:jc w:val="both"/>
        <w:rPr>
          <w:rFonts w:asciiTheme="minorHAnsi" w:hAnsiTheme="minorHAnsi" w:cstheme="minorHAnsi"/>
          <w:szCs w:val="20"/>
        </w:rPr>
      </w:pPr>
      <w:r w:rsidRPr="00EF4F1B">
        <w:rPr>
          <w:rFonts w:asciiTheme="minorHAnsi" w:hAnsiTheme="minorHAnsi" w:cstheme="minorHAnsi"/>
          <w:szCs w:val="20"/>
        </w:rPr>
        <w:t>help promote educational outcomes by sharing information about welfare, safeguarding and child protection issues that children who have or have had a social worker are experiencing with teachers and school and college leadership staff</w:t>
      </w:r>
    </w:p>
    <w:p w14:paraId="353AFBF4" w14:textId="77777777" w:rsidR="00272A41" w:rsidRPr="00EF4F1B" w:rsidRDefault="00272A41" w:rsidP="00272A41">
      <w:pPr>
        <w:pStyle w:val="Default"/>
        <w:jc w:val="both"/>
        <w:rPr>
          <w:rFonts w:asciiTheme="minorHAnsi" w:hAnsiTheme="minorHAnsi" w:cstheme="minorHAnsi"/>
          <w:sz w:val="20"/>
          <w:szCs w:val="20"/>
        </w:rPr>
      </w:pPr>
      <w:r w:rsidRPr="00EF4F1B">
        <w:rPr>
          <w:rFonts w:asciiTheme="minorHAnsi" w:hAnsiTheme="minorHAnsi" w:cstheme="minorHAnsi"/>
          <w:b/>
          <w:bCs/>
          <w:sz w:val="20"/>
          <w:szCs w:val="20"/>
        </w:rPr>
        <w:t xml:space="preserve">Training, knowledge and skills </w:t>
      </w:r>
    </w:p>
    <w:p w14:paraId="32E095F6" w14:textId="77777777" w:rsidR="00272A41" w:rsidRPr="00EF4F1B" w:rsidRDefault="00EF4F1B" w:rsidP="00272A41">
      <w:pPr>
        <w:pStyle w:val="Default"/>
        <w:jc w:val="both"/>
        <w:rPr>
          <w:rFonts w:asciiTheme="minorHAnsi" w:hAnsiTheme="minorHAnsi" w:cstheme="minorHAnsi"/>
          <w:sz w:val="20"/>
          <w:szCs w:val="20"/>
        </w:rPr>
      </w:pPr>
      <w:r w:rsidRPr="00EF4F1B">
        <w:rPr>
          <w:rFonts w:asciiTheme="minorHAnsi" w:hAnsiTheme="minorHAnsi" w:cstheme="minorHAnsi"/>
          <w:sz w:val="20"/>
          <w:szCs w:val="20"/>
        </w:rPr>
        <w:t>The designated safeguarding lead (and any deputies) should undergo training to provide them with the knowledge and skills required to carry out the role. This training should be updated at least every two years. The designated safeguarding lead (and any deputies) should also undertake Prevent awareness training. Training should provide designated safeguarding leads with a good understanding of their own role, how to identify, understand and respond to specific needs that can increase the vulnerability of children, as well as specific harms that can put children at risk, and the processes, procedures and responsibilities of other agencies, particularly local authority children’s social care, so they:</w:t>
      </w:r>
    </w:p>
    <w:p w14:paraId="6CE5BB6E" w14:textId="77777777" w:rsidR="00EF4F1B" w:rsidRPr="00EF4F1B" w:rsidRDefault="00EF4F1B" w:rsidP="00272A41">
      <w:pPr>
        <w:pStyle w:val="Default"/>
        <w:jc w:val="both"/>
        <w:rPr>
          <w:rFonts w:asciiTheme="minorHAnsi" w:hAnsiTheme="minorHAnsi" w:cstheme="minorHAnsi"/>
          <w:sz w:val="20"/>
          <w:szCs w:val="20"/>
        </w:rPr>
      </w:pPr>
    </w:p>
    <w:p w14:paraId="44546C96" w14:textId="77777777" w:rsidR="00EF4F1B" w:rsidRPr="00EF4F1B" w:rsidRDefault="00EF4F1B" w:rsidP="00EF4F1B">
      <w:pPr>
        <w:pStyle w:val="ListParagraph"/>
        <w:numPr>
          <w:ilvl w:val="0"/>
          <w:numId w:val="76"/>
        </w:numPr>
        <w:autoSpaceDE w:val="0"/>
        <w:autoSpaceDN w:val="0"/>
        <w:adjustRightInd w:val="0"/>
        <w:spacing w:after="109"/>
        <w:rPr>
          <w:rFonts w:asciiTheme="minorHAnsi" w:hAnsiTheme="minorHAnsi" w:cstheme="minorHAnsi"/>
          <w:szCs w:val="20"/>
        </w:rPr>
      </w:pPr>
      <w:r w:rsidRPr="00EF4F1B">
        <w:rPr>
          <w:rFonts w:asciiTheme="minorHAnsi" w:hAnsiTheme="minorHAnsi" w:cstheme="minorHAnsi"/>
          <w:szCs w:val="20"/>
        </w:rPr>
        <w:t>understand the assessment process for providing early help and statutory intervention, including local criteria for action and local authority children’s social care referral arrangements</w:t>
      </w:r>
    </w:p>
    <w:p w14:paraId="75D6999F" w14:textId="77777777" w:rsidR="00EF4F1B" w:rsidRPr="00EF4F1B" w:rsidRDefault="00EF4F1B" w:rsidP="00EF4F1B">
      <w:pPr>
        <w:pStyle w:val="ListParagraph"/>
        <w:numPr>
          <w:ilvl w:val="0"/>
          <w:numId w:val="76"/>
        </w:numPr>
        <w:autoSpaceDE w:val="0"/>
        <w:autoSpaceDN w:val="0"/>
        <w:adjustRightInd w:val="0"/>
        <w:spacing w:after="109"/>
        <w:rPr>
          <w:rFonts w:asciiTheme="minorHAnsi" w:hAnsiTheme="minorHAnsi" w:cstheme="minorHAnsi"/>
          <w:szCs w:val="20"/>
        </w:rPr>
      </w:pPr>
      <w:r w:rsidRPr="00EF4F1B">
        <w:rPr>
          <w:rFonts w:asciiTheme="minorHAnsi" w:hAnsiTheme="minorHAnsi" w:cstheme="minorHAnsi"/>
          <w:szCs w:val="20"/>
        </w:rPr>
        <w:t xml:space="preserve">have a working knowledge of how local authorities conduct a child protection case conference and a child protection review conference and be able to attend and contribute to these effectively when required to do so </w:t>
      </w:r>
    </w:p>
    <w:p w14:paraId="44D04E84" w14:textId="77777777" w:rsidR="00EF4F1B" w:rsidRPr="00EF4F1B" w:rsidRDefault="00EF4F1B" w:rsidP="00EF4F1B">
      <w:pPr>
        <w:pStyle w:val="ListParagraph"/>
        <w:numPr>
          <w:ilvl w:val="0"/>
          <w:numId w:val="76"/>
        </w:numPr>
        <w:autoSpaceDE w:val="0"/>
        <w:autoSpaceDN w:val="0"/>
        <w:adjustRightInd w:val="0"/>
        <w:spacing w:after="109"/>
        <w:rPr>
          <w:rFonts w:asciiTheme="minorHAnsi" w:hAnsiTheme="minorHAnsi" w:cstheme="minorHAnsi"/>
          <w:szCs w:val="20"/>
        </w:rPr>
      </w:pPr>
      <w:r w:rsidRPr="00EF4F1B">
        <w:rPr>
          <w:rFonts w:asciiTheme="minorHAnsi" w:hAnsiTheme="minorHAnsi" w:cstheme="minorHAnsi"/>
          <w:szCs w:val="20"/>
        </w:rPr>
        <w:t xml:space="preserve">understand the importance of the role the designated safeguarding lead has in providing information and support to local authority children social care in order to safeguard and promote the welfare of children </w:t>
      </w:r>
    </w:p>
    <w:p w14:paraId="0660EB35" w14:textId="77777777" w:rsidR="00EF4F1B" w:rsidRPr="00EF4F1B" w:rsidRDefault="00EF4F1B" w:rsidP="00EF4F1B">
      <w:pPr>
        <w:pStyle w:val="ListParagraph"/>
        <w:numPr>
          <w:ilvl w:val="0"/>
          <w:numId w:val="76"/>
        </w:numPr>
        <w:autoSpaceDE w:val="0"/>
        <w:autoSpaceDN w:val="0"/>
        <w:adjustRightInd w:val="0"/>
        <w:spacing w:after="109"/>
        <w:rPr>
          <w:rFonts w:asciiTheme="minorHAnsi" w:hAnsiTheme="minorHAnsi" w:cstheme="minorHAnsi"/>
          <w:szCs w:val="20"/>
        </w:rPr>
      </w:pPr>
      <w:r w:rsidRPr="00EF4F1B">
        <w:rPr>
          <w:rFonts w:asciiTheme="minorHAnsi" w:hAnsiTheme="minorHAnsi" w:cstheme="minorHAnsi"/>
          <w:szCs w:val="20"/>
        </w:rPr>
        <w:t xml:space="preserve">understand the lasting impact that adversity and trauma can have, including on children’s behaviour, mental health and wellbeing, and what is needed in responding to this in promoting educational outcomes </w:t>
      </w:r>
    </w:p>
    <w:p w14:paraId="4F2C0E25" w14:textId="77777777" w:rsidR="00EF4F1B" w:rsidRPr="00EF4F1B" w:rsidRDefault="00EF4F1B" w:rsidP="00EF4F1B">
      <w:pPr>
        <w:pStyle w:val="ListParagraph"/>
        <w:numPr>
          <w:ilvl w:val="0"/>
          <w:numId w:val="76"/>
        </w:numPr>
        <w:autoSpaceDE w:val="0"/>
        <w:autoSpaceDN w:val="0"/>
        <w:adjustRightInd w:val="0"/>
        <w:spacing w:after="109"/>
        <w:rPr>
          <w:rFonts w:asciiTheme="minorHAnsi" w:hAnsiTheme="minorHAnsi" w:cstheme="minorHAnsi"/>
          <w:szCs w:val="20"/>
        </w:rPr>
      </w:pPr>
      <w:r w:rsidRPr="00EF4F1B">
        <w:rPr>
          <w:rFonts w:asciiTheme="minorHAnsi" w:hAnsiTheme="minorHAnsi" w:cstheme="minorHAnsi"/>
          <w:szCs w:val="20"/>
        </w:rPr>
        <w:t>are alert to the specific needs of children in need, those with special educational needs and disabilities (SEND), those with relevant health conditions and young carers</w:t>
      </w:r>
    </w:p>
    <w:p w14:paraId="68277CA1" w14:textId="77777777" w:rsidR="00EF4F1B" w:rsidRPr="00EF4F1B" w:rsidRDefault="00EF4F1B" w:rsidP="00EF4F1B">
      <w:pPr>
        <w:pStyle w:val="ListParagraph"/>
        <w:numPr>
          <w:ilvl w:val="0"/>
          <w:numId w:val="76"/>
        </w:numPr>
        <w:autoSpaceDE w:val="0"/>
        <w:autoSpaceDN w:val="0"/>
        <w:adjustRightInd w:val="0"/>
        <w:spacing w:after="109"/>
        <w:rPr>
          <w:rFonts w:asciiTheme="minorHAnsi" w:hAnsiTheme="minorHAnsi" w:cstheme="minorHAnsi"/>
          <w:szCs w:val="20"/>
        </w:rPr>
      </w:pPr>
      <w:r w:rsidRPr="00EF4F1B">
        <w:rPr>
          <w:rFonts w:asciiTheme="minorHAnsi" w:hAnsiTheme="minorHAnsi" w:cstheme="minorHAnsi"/>
          <w:szCs w:val="20"/>
        </w:rPr>
        <w:t xml:space="preserve">understand the importance of information sharing, both within the school and college, and with the safeguarding partners, other agencies, organisations and practitioners </w:t>
      </w:r>
    </w:p>
    <w:p w14:paraId="4DE50880" w14:textId="77777777" w:rsidR="00EF4F1B" w:rsidRPr="00EF4F1B" w:rsidRDefault="00EF4F1B" w:rsidP="00EF4F1B">
      <w:pPr>
        <w:pStyle w:val="ListParagraph"/>
        <w:numPr>
          <w:ilvl w:val="0"/>
          <w:numId w:val="76"/>
        </w:numPr>
        <w:autoSpaceDE w:val="0"/>
        <w:autoSpaceDN w:val="0"/>
        <w:adjustRightInd w:val="0"/>
        <w:spacing w:after="109"/>
        <w:rPr>
          <w:rFonts w:asciiTheme="minorHAnsi" w:hAnsiTheme="minorHAnsi" w:cstheme="minorHAnsi"/>
          <w:szCs w:val="20"/>
        </w:rPr>
      </w:pPr>
      <w:r w:rsidRPr="00EF4F1B">
        <w:rPr>
          <w:rFonts w:asciiTheme="minorHAnsi" w:hAnsiTheme="minorHAnsi" w:cstheme="minorHAnsi"/>
          <w:szCs w:val="20"/>
        </w:rPr>
        <w:t>understand and support the school or college with regards to the requirements of the Prevent duty and are able to provide advice and support to staff on protecting children from the risk of radicalisation</w:t>
      </w:r>
    </w:p>
    <w:p w14:paraId="6683F26F" w14:textId="77777777" w:rsidR="00EF4F1B" w:rsidRPr="00EF4F1B" w:rsidRDefault="00EF4F1B" w:rsidP="00EF4F1B">
      <w:pPr>
        <w:pStyle w:val="ListParagraph"/>
        <w:numPr>
          <w:ilvl w:val="0"/>
          <w:numId w:val="76"/>
        </w:numPr>
        <w:autoSpaceDE w:val="0"/>
        <w:autoSpaceDN w:val="0"/>
        <w:adjustRightInd w:val="0"/>
        <w:spacing w:after="109"/>
        <w:rPr>
          <w:rFonts w:asciiTheme="minorHAnsi" w:hAnsiTheme="minorHAnsi" w:cstheme="minorHAnsi"/>
          <w:szCs w:val="20"/>
        </w:rPr>
      </w:pPr>
      <w:r w:rsidRPr="00EF4F1B">
        <w:rPr>
          <w:rFonts w:asciiTheme="minorHAnsi" w:hAnsiTheme="minorHAnsi" w:cstheme="minorHAnsi"/>
          <w:szCs w:val="20"/>
        </w:rPr>
        <w:t xml:space="preserve">are able to understand the unique risks associated with online safety and be confident that they have the relevant knowledge and up to date capability required to keep children safe whilst they are online at school or college </w:t>
      </w:r>
    </w:p>
    <w:p w14:paraId="6EF887A7" w14:textId="77777777" w:rsidR="00EF4F1B" w:rsidRPr="00EF4F1B" w:rsidRDefault="00EF4F1B" w:rsidP="00EF4F1B">
      <w:pPr>
        <w:pStyle w:val="ListParagraph"/>
        <w:numPr>
          <w:ilvl w:val="0"/>
          <w:numId w:val="76"/>
        </w:numPr>
        <w:autoSpaceDE w:val="0"/>
        <w:autoSpaceDN w:val="0"/>
        <w:adjustRightInd w:val="0"/>
        <w:spacing w:after="109"/>
        <w:rPr>
          <w:rFonts w:asciiTheme="minorHAnsi" w:hAnsiTheme="minorHAnsi" w:cstheme="minorHAnsi"/>
          <w:szCs w:val="20"/>
        </w:rPr>
      </w:pPr>
      <w:r w:rsidRPr="00EF4F1B">
        <w:rPr>
          <w:rFonts w:asciiTheme="minorHAnsi" w:hAnsiTheme="minorHAnsi" w:cstheme="minorHAnsi"/>
          <w:szCs w:val="20"/>
        </w:rPr>
        <w:t xml:space="preserve">can recognise the additional risks that children with special educational needs and disabilities (SEND) face online, for example, from bullying, grooming and radicalisation and are confident they have the capability to support children with SEND to stay safe online </w:t>
      </w:r>
    </w:p>
    <w:p w14:paraId="4F79111F" w14:textId="77777777" w:rsidR="00EF4F1B" w:rsidRPr="00EF4F1B" w:rsidRDefault="00EF4F1B" w:rsidP="00EF4F1B">
      <w:pPr>
        <w:pStyle w:val="ListParagraph"/>
        <w:numPr>
          <w:ilvl w:val="0"/>
          <w:numId w:val="76"/>
        </w:numPr>
        <w:autoSpaceDE w:val="0"/>
        <w:autoSpaceDN w:val="0"/>
        <w:adjustRightInd w:val="0"/>
        <w:spacing w:after="109"/>
        <w:rPr>
          <w:rFonts w:asciiTheme="minorHAnsi" w:hAnsiTheme="minorHAnsi" w:cstheme="minorHAnsi"/>
          <w:szCs w:val="20"/>
        </w:rPr>
      </w:pPr>
      <w:r w:rsidRPr="00EF4F1B">
        <w:rPr>
          <w:rFonts w:asciiTheme="minorHAnsi" w:hAnsiTheme="minorHAnsi" w:cstheme="minorHAnsi"/>
          <w:szCs w:val="20"/>
        </w:rPr>
        <w:t xml:space="preserve">obtain access to resources and attend any relevant or refresher training courses, </w:t>
      </w:r>
    </w:p>
    <w:p w14:paraId="7292AB0D" w14:textId="77777777" w:rsidR="00272A41" w:rsidRPr="00EF4F1B" w:rsidRDefault="00EF4F1B" w:rsidP="00EF4F1B">
      <w:pPr>
        <w:pStyle w:val="ListParagraph"/>
        <w:numPr>
          <w:ilvl w:val="0"/>
          <w:numId w:val="76"/>
        </w:numPr>
        <w:autoSpaceDE w:val="0"/>
        <w:autoSpaceDN w:val="0"/>
        <w:adjustRightInd w:val="0"/>
        <w:spacing w:after="109"/>
        <w:rPr>
          <w:rFonts w:asciiTheme="minorHAnsi" w:hAnsiTheme="minorHAnsi" w:cstheme="minorHAnsi"/>
          <w:color w:val="000000"/>
          <w:szCs w:val="20"/>
        </w:rPr>
      </w:pPr>
      <w:r w:rsidRPr="00EF4F1B">
        <w:rPr>
          <w:rFonts w:asciiTheme="minorHAnsi" w:hAnsiTheme="minorHAnsi" w:cstheme="minorHAnsi"/>
          <w:szCs w:val="20"/>
        </w:rPr>
        <w:t>encourage a culture of listening to children and taking account of their wishes and feelings, among all staff, and in any measures the school or college may put in place to protect them.</w:t>
      </w:r>
    </w:p>
    <w:p w14:paraId="7FB8F4ED" w14:textId="77777777" w:rsidR="00272A41" w:rsidRPr="00EF4F1B" w:rsidRDefault="00EF4F1B" w:rsidP="00272A41">
      <w:pPr>
        <w:autoSpaceDE w:val="0"/>
        <w:autoSpaceDN w:val="0"/>
        <w:adjustRightInd w:val="0"/>
        <w:spacing w:after="0"/>
        <w:jc w:val="both"/>
        <w:rPr>
          <w:rFonts w:asciiTheme="minorHAnsi" w:hAnsiTheme="minorHAnsi" w:cstheme="minorHAnsi"/>
          <w:b/>
          <w:bCs/>
          <w:color w:val="000000"/>
          <w:szCs w:val="20"/>
        </w:rPr>
      </w:pPr>
      <w:r w:rsidRPr="00EF4F1B">
        <w:rPr>
          <w:rFonts w:asciiTheme="minorHAnsi" w:hAnsiTheme="minorHAnsi" w:cstheme="minorHAnsi"/>
          <w:szCs w:val="20"/>
        </w:rPr>
        <w:t>In addition to the formal training set out above, their knowledge and skills should be refreshed (this might be via e-bulletins, meeting other designated safeguarding leads, or simply taking time to read and digest safeguarding developments) at regular intervals, as required, and at least annually, to allow them to understand and keep up with any developments relevant to their role.</w:t>
      </w:r>
    </w:p>
    <w:p w14:paraId="759914D1" w14:textId="77777777" w:rsidR="00357AFE" w:rsidRPr="00EF4F1B" w:rsidRDefault="00357AFE" w:rsidP="00272A41">
      <w:pPr>
        <w:autoSpaceDE w:val="0"/>
        <w:autoSpaceDN w:val="0"/>
        <w:adjustRightInd w:val="0"/>
        <w:spacing w:after="0"/>
        <w:jc w:val="both"/>
        <w:rPr>
          <w:rFonts w:asciiTheme="minorHAnsi" w:hAnsiTheme="minorHAnsi" w:cstheme="minorHAnsi"/>
          <w:b/>
          <w:bCs/>
          <w:color w:val="000000"/>
          <w:szCs w:val="20"/>
        </w:rPr>
      </w:pPr>
    </w:p>
    <w:p w14:paraId="0CC08559" w14:textId="77777777" w:rsidR="00272A41" w:rsidRPr="00EF4F1B" w:rsidRDefault="00272A41" w:rsidP="00272A41">
      <w:pPr>
        <w:autoSpaceDE w:val="0"/>
        <w:autoSpaceDN w:val="0"/>
        <w:adjustRightInd w:val="0"/>
        <w:spacing w:after="0"/>
        <w:jc w:val="both"/>
        <w:rPr>
          <w:rFonts w:asciiTheme="minorHAnsi" w:hAnsiTheme="minorHAnsi" w:cstheme="minorHAnsi"/>
          <w:b/>
          <w:bCs/>
          <w:color w:val="000000"/>
          <w:szCs w:val="20"/>
        </w:rPr>
      </w:pPr>
    </w:p>
    <w:p w14:paraId="50C85EB4" w14:textId="77777777" w:rsidR="00272A41" w:rsidRPr="00EF4F1B" w:rsidRDefault="00272A41" w:rsidP="00272A41">
      <w:pPr>
        <w:autoSpaceDE w:val="0"/>
        <w:autoSpaceDN w:val="0"/>
        <w:adjustRightInd w:val="0"/>
        <w:spacing w:after="0"/>
        <w:jc w:val="both"/>
        <w:rPr>
          <w:rFonts w:asciiTheme="minorHAnsi" w:hAnsiTheme="minorHAnsi" w:cstheme="minorHAnsi"/>
          <w:color w:val="000000"/>
          <w:szCs w:val="20"/>
        </w:rPr>
      </w:pPr>
      <w:r w:rsidRPr="00EF4F1B">
        <w:rPr>
          <w:rFonts w:asciiTheme="minorHAnsi" w:hAnsiTheme="minorHAnsi" w:cstheme="minorHAnsi"/>
          <w:b/>
          <w:bCs/>
          <w:color w:val="000000"/>
          <w:szCs w:val="20"/>
        </w:rPr>
        <w:lastRenderedPageBreak/>
        <w:t xml:space="preserve">Providing support to staff </w:t>
      </w:r>
    </w:p>
    <w:p w14:paraId="31E60226" w14:textId="77777777" w:rsidR="00EF4F1B" w:rsidRDefault="00EF4F1B" w:rsidP="00272A41">
      <w:pPr>
        <w:autoSpaceDE w:val="0"/>
        <w:autoSpaceDN w:val="0"/>
        <w:adjustRightInd w:val="0"/>
        <w:spacing w:after="0"/>
        <w:jc w:val="both"/>
        <w:rPr>
          <w:rFonts w:asciiTheme="minorHAnsi" w:hAnsiTheme="minorHAnsi" w:cstheme="minorHAnsi"/>
          <w:szCs w:val="20"/>
        </w:rPr>
      </w:pPr>
      <w:r w:rsidRPr="00EF4F1B">
        <w:rPr>
          <w:rFonts w:asciiTheme="minorHAnsi" w:hAnsiTheme="minorHAnsi" w:cstheme="minorHAnsi"/>
          <w:szCs w:val="20"/>
        </w:rPr>
        <w:t xml:space="preserve">Training should support the designated safeguarding lead in developing expertise, so they can support and advise staff and help them feel confident on welfare, safeguarding and child protection matters. This includes specifically to: </w:t>
      </w:r>
    </w:p>
    <w:p w14:paraId="5FED2EB7" w14:textId="77777777" w:rsidR="00EF4F1B" w:rsidRDefault="00EF4F1B" w:rsidP="00272A41">
      <w:pPr>
        <w:autoSpaceDE w:val="0"/>
        <w:autoSpaceDN w:val="0"/>
        <w:adjustRightInd w:val="0"/>
        <w:spacing w:after="0"/>
        <w:jc w:val="both"/>
        <w:rPr>
          <w:rFonts w:asciiTheme="minorHAnsi" w:hAnsiTheme="minorHAnsi" w:cstheme="minorHAnsi"/>
          <w:szCs w:val="20"/>
        </w:rPr>
      </w:pPr>
    </w:p>
    <w:p w14:paraId="29260430" w14:textId="77777777" w:rsidR="00EF4F1B" w:rsidRPr="00EF4F1B" w:rsidRDefault="00EF4F1B" w:rsidP="00EF4F1B">
      <w:pPr>
        <w:pStyle w:val="ListParagraph"/>
        <w:numPr>
          <w:ilvl w:val="0"/>
          <w:numId w:val="77"/>
        </w:numPr>
        <w:autoSpaceDE w:val="0"/>
        <w:autoSpaceDN w:val="0"/>
        <w:adjustRightInd w:val="0"/>
        <w:spacing w:after="0"/>
        <w:jc w:val="both"/>
        <w:rPr>
          <w:rFonts w:asciiTheme="minorHAnsi" w:hAnsiTheme="minorHAnsi" w:cstheme="minorHAnsi"/>
          <w:szCs w:val="20"/>
        </w:rPr>
      </w:pPr>
      <w:r w:rsidRPr="00EF4F1B">
        <w:rPr>
          <w:rFonts w:asciiTheme="minorHAnsi" w:hAnsiTheme="minorHAnsi" w:cstheme="minorHAnsi"/>
          <w:szCs w:val="20"/>
        </w:rPr>
        <w:t xml:space="preserve">ensure that staff are supported during the referrals processes, and </w:t>
      </w:r>
    </w:p>
    <w:p w14:paraId="327B79E2" w14:textId="77777777" w:rsidR="00272A41" w:rsidRPr="00EF4F1B" w:rsidRDefault="00EF4F1B" w:rsidP="00EF4F1B">
      <w:pPr>
        <w:pStyle w:val="ListParagraph"/>
        <w:numPr>
          <w:ilvl w:val="0"/>
          <w:numId w:val="77"/>
        </w:numPr>
        <w:autoSpaceDE w:val="0"/>
        <w:autoSpaceDN w:val="0"/>
        <w:adjustRightInd w:val="0"/>
        <w:spacing w:after="0"/>
        <w:jc w:val="both"/>
        <w:rPr>
          <w:rFonts w:asciiTheme="minorHAnsi" w:hAnsiTheme="minorHAnsi" w:cstheme="minorHAnsi"/>
          <w:szCs w:val="20"/>
        </w:rPr>
      </w:pPr>
      <w:r w:rsidRPr="00EF4F1B">
        <w:rPr>
          <w:rFonts w:asciiTheme="minorHAnsi" w:hAnsiTheme="minorHAnsi" w:cstheme="minorHAnsi"/>
          <w:szCs w:val="20"/>
        </w:rPr>
        <w:t>support staff to consider how safeguarding, welfare and educational outcomes are linked, including to inform the provision of academic and pastoral support.</w:t>
      </w:r>
    </w:p>
    <w:p w14:paraId="45FFA1C7" w14:textId="77777777" w:rsidR="00EF4F1B" w:rsidRPr="00EF4F1B" w:rsidRDefault="00EF4F1B" w:rsidP="00272A41">
      <w:pPr>
        <w:autoSpaceDE w:val="0"/>
        <w:autoSpaceDN w:val="0"/>
        <w:adjustRightInd w:val="0"/>
        <w:spacing w:after="0"/>
        <w:jc w:val="both"/>
        <w:rPr>
          <w:rFonts w:asciiTheme="minorHAnsi" w:hAnsiTheme="minorHAnsi" w:cstheme="minorHAnsi"/>
          <w:color w:val="000000"/>
          <w:szCs w:val="20"/>
        </w:rPr>
      </w:pPr>
    </w:p>
    <w:p w14:paraId="7AEE1E7D" w14:textId="77777777" w:rsidR="00272A41" w:rsidRPr="00EF4F1B" w:rsidRDefault="00272A41" w:rsidP="00272A41">
      <w:pPr>
        <w:autoSpaceDE w:val="0"/>
        <w:autoSpaceDN w:val="0"/>
        <w:adjustRightInd w:val="0"/>
        <w:spacing w:after="0"/>
        <w:jc w:val="both"/>
        <w:rPr>
          <w:rFonts w:asciiTheme="minorHAnsi" w:hAnsiTheme="minorHAnsi" w:cstheme="minorHAnsi"/>
          <w:color w:val="000000"/>
          <w:szCs w:val="20"/>
        </w:rPr>
      </w:pPr>
      <w:r w:rsidRPr="00EF4F1B">
        <w:rPr>
          <w:rFonts w:asciiTheme="minorHAnsi" w:hAnsiTheme="minorHAnsi" w:cstheme="minorHAnsi"/>
          <w:b/>
          <w:bCs/>
          <w:color w:val="000000"/>
          <w:szCs w:val="20"/>
        </w:rPr>
        <w:t xml:space="preserve">Understanding the views of children </w:t>
      </w:r>
    </w:p>
    <w:p w14:paraId="1C14A164" w14:textId="77777777" w:rsidR="00EF4F1B" w:rsidRDefault="00EF4F1B" w:rsidP="00272A41">
      <w:pPr>
        <w:autoSpaceDE w:val="0"/>
        <w:autoSpaceDN w:val="0"/>
        <w:adjustRightInd w:val="0"/>
        <w:spacing w:after="0"/>
        <w:jc w:val="both"/>
        <w:rPr>
          <w:rFonts w:asciiTheme="minorHAnsi" w:hAnsiTheme="minorHAnsi" w:cstheme="minorHAnsi"/>
          <w:szCs w:val="20"/>
        </w:rPr>
      </w:pPr>
      <w:r w:rsidRPr="00EF4F1B">
        <w:rPr>
          <w:rFonts w:asciiTheme="minorHAnsi" w:hAnsiTheme="minorHAnsi" w:cstheme="minorHAnsi"/>
          <w:szCs w:val="20"/>
        </w:rPr>
        <w:t xml:space="preserve">It is important that all children feel heard and understood. Therefore, designated safeguarding leads (and deputies) should be supported in developing knowledge and skills to: </w:t>
      </w:r>
    </w:p>
    <w:p w14:paraId="5E803618" w14:textId="77777777" w:rsidR="00EF4F1B" w:rsidRDefault="00EF4F1B" w:rsidP="00272A41">
      <w:pPr>
        <w:autoSpaceDE w:val="0"/>
        <w:autoSpaceDN w:val="0"/>
        <w:adjustRightInd w:val="0"/>
        <w:spacing w:after="0"/>
        <w:jc w:val="both"/>
        <w:rPr>
          <w:rFonts w:asciiTheme="minorHAnsi" w:hAnsiTheme="minorHAnsi" w:cstheme="minorHAnsi"/>
          <w:szCs w:val="20"/>
        </w:rPr>
      </w:pPr>
    </w:p>
    <w:p w14:paraId="77A81C78" w14:textId="77777777" w:rsidR="00EF4F1B" w:rsidRPr="00EF4F1B" w:rsidRDefault="00EF4F1B" w:rsidP="00EF4F1B">
      <w:pPr>
        <w:pStyle w:val="ListParagraph"/>
        <w:numPr>
          <w:ilvl w:val="0"/>
          <w:numId w:val="78"/>
        </w:numPr>
        <w:autoSpaceDE w:val="0"/>
        <w:autoSpaceDN w:val="0"/>
        <w:adjustRightInd w:val="0"/>
        <w:spacing w:after="0"/>
        <w:jc w:val="both"/>
        <w:rPr>
          <w:rFonts w:asciiTheme="minorHAnsi" w:hAnsiTheme="minorHAnsi" w:cstheme="minorHAnsi"/>
          <w:szCs w:val="20"/>
        </w:rPr>
      </w:pPr>
      <w:r w:rsidRPr="00EF4F1B">
        <w:rPr>
          <w:rFonts w:asciiTheme="minorHAnsi" w:hAnsiTheme="minorHAnsi" w:cstheme="minorHAnsi"/>
          <w:szCs w:val="20"/>
        </w:rPr>
        <w:t xml:space="preserve">encourage a culture of listening to children and taking account of their wishes and feelings, among all staff, and in any measures the school or college may put in place to protect them, and, </w:t>
      </w:r>
    </w:p>
    <w:p w14:paraId="07591B10" w14:textId="77777777" w:rsidR="00272A41" w:rsidRPr="00EF4F1B" w:rsidRDefault="00EF4F1B" w:rsidP="00EF4F1B">
      <w:pPr>
        <w:pStyle w:val="ListParagraph"/>
        <w:numPr>
          <w:ilvl w:val="0"/>
          <w:numId w:val="78"/>
        </w:numPr>
        <w:autoSpaceDE w:val="0"/>
        <w:autoSpaceDN w:val="0"/>
        <w:adjustRightInd w:val="0"/>
        <w:spacing w:after="0"/>
        <w:jc w:val="both"/>
        <w:rPr>
          <w:rFonts w:asciiTheme="minorHAnsi" w:hAnsiTheme="minorHAnsi" w:cstheme="minorHAnsi"/>
          <w:color w:val="000000"/>
          <w:szCs w:val="20"/>
        </w:rPr>
      </w:pPr>
      <w:r w:rsidRPr="00EF4F1B">
        <w:rPr>
          <w:rFonts w:asciiTheme="minorHAnsi" w:hAnsiTheme="minorHAnsi" w:cstheme="minorHAnsi"/>
          <w:szCs w:val="20"/>
        </w:rPr>
        <w:t>understand the difficulties that children may have in approaching staff about their circumstances and consider how to build trusted relationships which facilitate communication.</w:t>
      </w:r>
    </w:p>
    <w:p w14:paraId="006FE4D9" w14:textId="77777777" w:rsidR="00EF4F1B" w:rsidRPr="00EF4F1B" w:rsidRDefault="00EF4F1B" w:rsidP="00EF4F1B">
      <w:pPr>
        <w:pStyle w:val="ListParagraph"/>
        <w:autoSpaceDE w:val="0"/>
        <w:autoSpaceDN w:val="0"/>
        <w:adjustRightInd w:val="0"/>
        <w:spacing w:after="0"/>
        <w:jc w:val="both"/>
        <w:rPr>
          <w:rFonts w:asciiTheme="minorHAnsi" w:hAnsiTheme="minorHAnsi" w:cstheme="minorHAnsi"/>
          <w:color w:val="000000"/>
          <w:szCs w:val="20"/>
        </w:rPr>
      </w:pPr>
    </w:p>
    <w:p w14:paraId="5FAAF681" w14:textId="77777777" w:rsidR="00272A41" w:rsidRPr="00EF4F1B" w:rsidRDefault="00272A41" w:rsidP="00272A41">
      <w:pPr>
        <w:pStyle w:val="Default"/>
        <w:jc w:val="both"/>
        <w:rPr>
          <w:rFonts w:asciiTheme="minorHAnsi" w:hAnsiTheme="minorHAnsi" w:cstheme="minorHAnsi"/>
          <w:sz w:val="20"/>
          <w:szCs w:val="20"/>
        </w:rPr>
      </w:pPr>
      <w:r w:rsidRPr="00EF4F1B">
        <w:rPr>
          <w:rFonts w:asciiTheme="minorHAnsi" w:hAnsiTheme="minorHAnsi" w:cstheme="minorHAnsi"/>
          <w:b/>
          <w:bCs/>
          <w:sz w:val="20"/>
          <w:szCs w:val="20"/>
        </w:rPr>
        <w:t xml:space="preserve">Holding and sharing information </w:t>
      </w:r>
    </w:p>
    <w:p w14:paraId="3CBF8A02" w14:textId="77777777" w:rsidR="00EF4F1B" w:rsidRDefault="00EF4F1B" w:rsidP="00214B26">
      <w:pPr>
        <w:pStyle w:val="1bodycopy10pt"/>
        <w:jc w:val="both"/>
        <w:rPr>
          <w:rFonts w:asciiTheme="minorHAnsi" w:hAnsiTheme="minorHAnsi" w:cstheme="minorHAnsi"/>
          <w:szCs w:val="20"/>
        </w:rPr>
      </w:pPr>
      <w:r w:rsidRPr="00EF4F1B">
        <w:rPr>
          <w:rFonts w:asciiTheme="minorHAnsi" w:hAnsiTheme="minorHAnsi" w:cstheme="minorHAnsi"/>
          <w:szCs w:val="20"/>
        </w:rPr>
        <w:t xml:space="preserve">The critical importance of recording, holding, using and sharing information effectively is set out in Parts one, two and five of this document, and therefore the designated safeguarding lead should be equipped to: </w:t>
      </w:r>
    </w:p>
    <w:p w14:paraId="1B1E372F" w14:textId="77777777" w:rsidR="00EF4F1B" w:rsidRDefault="00EF4F1B" w:rsidP="00EF4F1B">
      <w:pPr>
        <w:pStyle w:val="1bodycopy10pt"/>
        <w:numPr>
          <w:ilvl w:val="0"/>
          <w:numId w:val="79"/>
        </w:numPr>
        <w:jc w:val="both"/>
        <w:rPr>
          <w:rFonts w:asciiTheme="minorHAnsi" w:hAnsiTheme="minorHAnsi" w:cstheme="minorHAnsi"/>
          <w:szCs w:val="20"/>
        </w:rPr>
      </w:pPr>
      <w:r w:rsidRPr="00EF4F1B">
        <w:rPr>
          <w:rFonts w:asciiTheme="minorHAnsi" w:hAnsiTheme="minorHAnsi" w:cstheme="minorHAnsi"/>
          <w:szCs w:val="20"/>
        </w:rPr>
        <w:t xml:space="preserve">understand the importance of information sharing, both within the school and college, and with other schools and colleges on transfer including in-year and between primary and secondary education, and with the safeguarding partners, other agencies, </w:t>
      </w:r>
      <w:proofErr w:type="spellStart"/>
      <w:r w:rsidRPr="00EF4F1B">
        <w:rPr>
          <w:rFonts w:asciiTheme="minorHAnsi" w:hAnsiTheme="minorHAnsi" w:cstheme="minorHAnsi"/>
          <w:szCs w:val="20"/>
        </w:rPr>
        <w:t>organisations</w:t>
      </w:r>
      <w:proofErr w:type="spellEnd"/>
      <w:r w:rsidRPr="00EF4F1B">
        <w:rPr>
          <w:rFonts w:asciiTheme="minorHAnsi" w:hAnsiTheme="minorHAnsi" w:cstheme="minorHAnsi"/>
          <w:szCs w:val="20"/>
        </w:rPr>
        <w:t xml:space="preserve"> and practitioners </w:t>
      </w:r>
    </w:p>
    <w:p w14:paraId="7137D259" w14:textId="77777777" w:rsidR="00EF4F1B" w:rsidRDefault="00EF4F1B" w:rsidP="00EF4F1B">
      <w:pPr>
        <w:pStyle w:val="1bodycopy10pt"/>
        <w:numPr>
          <w:ilvl w:val="0"/>
          <w:numId w:val="79"/>
        </w:numPr>
        <w:jc w:val="both"/>
        <w:rPr>
          <w:rFonts w:asciiTheme="minorHAnsi" w:hAnsiTheme="minorHAnsi" w:cstheme="minorHAnsi"/>
          <w:szCs w:val="20"/>
        </w:rPr>
      </w:pPr>
      <w:r w:rsidRPr="00EF4F1B">
        <w:rPr>
          <w:rFonts w:asciiTheme="minorHAnsi" w:hAnsiTheme="minorHAnsi" w:cstheme="minorHAnsi"/>
          <w:szCs w:val="20"/>
        </w:rPr>
        <w:t xml:space="preserve">understand relevant data protection legislation and regulations, especially the Data Protection Act 2018 and the UK General Data Protection Regulation (UK GDPR), and </w:t>
      </w:r>
    </w:p>
    <w:p w14:paraId="058D9D17" w14:textId="77777777" w:rsidR="007A03B3" w:rsidRPr="00EF4F1B" w:rsidRDefault="00EF4F1B" w:rsidP="00EF4F1B">
      <w:pPr>
        <w:pStyle w:val="1bodycopy10pt"/>
        <w:numPr>
          <w:ilvl w:val="0"/>
          <w:numId w:val="79"/>
        </w:numPr>
        <w:jc w:val="both"/>
        <w:rPr>
          <w:rFonts w:asciiTheme="minorHAnsi" w:hAnsiTheme="minorHAnsi" w:cstheme="minorHAnsi"/>
          <w:szCs w:val="20"/>
        </w:rPr>
      </w:pPr>
      <w:r w:rsidRPr="00EF4F1B">
        <w:rPr>
          <w:rFonts w:asciiTheme="minorHAnsi" w:hAnsiTheme="minorHAnsi" w:cstheme="minorHAnsi"/>
          <w:szCs w:val="20"/>
        </w:rPr>
        <w:t>be able to keep detailed, accurate, secure written records of all concerns, discussions and decisions made including the rationale for those decisions. This should include instances where referrals were or were not made to another agency such as LA children’s social care or the Prevent program etc.</w:t>
      </w:r>
    </w:p>
    <w:sectPr w:rsidR="007A03B3" w:rsidRPr="00EF4F1B" w:rsidSect="00261AA6">
      <w:headerReference w:type="even" r:id="rId36"/>
      <w:headerReference w:type="default" r:id="rId37"/>
      <w:footerReference w:type="default" r:id="rId38"/>
      <w:headerReference w:type="first" r:id="rId39"/>
      <w:footerReference w:type="first" r:id="rId40"/>
      <w:pgSz w:w="11906" w:h="16838" w:code="9"/>
      <w:pgMar w:top="992" w:right="1077" w:bottom="1701" w:left="1077" w:header="567"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5F383" w14:textId="77777777" w:rsidR="002F0F23" w:rsidRDefault="002F0F23" w:rsidP="00626EDA">
      <w:r>
        <w:separator/>
      </w:r>
    </w:p>
  </w:endnote>
  <w:endnote w:type="continuationSeparator" w:id="0">
    <w:p w14:paraId="12CD92D0" w14:textId="77777777" w:rsidR="002F0F23" w:rsidRDefault="002F0F23" w:rsidP="0062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D1CBC" w14:textId="77777777" w:rsidR="00357AFE" w:rsidRPr="00512916" w:rsidRDefault="00357AFE" w:rsidP="006F569D">
    <w:pPr>
      <w:pStyle w:val="Footer"/>
      <w:rPr>
        <w:noProof/>
      </w:rPr>
    </w:pPr>
    <w:r w:rsidRPr="00874C73">
      <w:rPr>
        <w:color w:val="auto"/>
      </w:rPr>
      <w:t>Page</w:t>
    </w:r>
    <w:r w:rsidRPr="00874C73">
      <w:rPr>
        <w:b/>
      </w:rPr>
      <w:t xml:space="preserve"> </w:t>
    </w:r>
    <w:r w:rsidR="005802D2" w:rsidRPr="00874C73">
      <w:rPr>
        <w:color w:val="auto"/>
      </w:rPr>
      <w:fldChar w:fldCharType="begin"/>
    </w:r>
    <w:r w:rsidRPr="00874C73">
      <w:rPr>
        <w:color w:val="auto"/>
      </w:rPr>
      <w:instrText xml:space="preserve"> PAGE   \* MERGEFORMAT </w:instrText>
    </w:r>
    <w:r w:rsidR="005802D2" w:rsidRPr="00874C73">
      <w:rPr>
        <w:color w:val="auto"/>
      </w:rPr>
      <w:fldChar w:fldCharType="separate"/>
    </w:r>
    <w:r w:rsidR="00327E1E">
      <w:rPr>
        <w:noProof/>
        <w:color w:val="auto"/>
      </w:rPr>
      <w:t>6</w:t>
    </w:r>
    <w:r w:rsidR="005802D2" w:rsidRPr="00874C73">
      <w:rPr>
        <w:noProof/>
        <w:color w:val="aut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3402" w:type="dxa"/>
      <w:tblBorders>
        <w:top w:val="single" w:sz="8" w:space="0" w:color="FF1F64"/>
      </w:tblBorders>
      <w:tblCellMar>
        <w:top w:w="142" w:type="dxa"/>
        <w:left w:w="0" w:type="dxa"/>
        <w:right w:w="0" w:type="dxa"/>
      </w:tblCellMar>
      <w:tblLook w:val="04A0" w:firstRow="1" w:lastRow="0" w:firstColumn="1" w:lastColumn="0" w:noHBand="0" w:noVBand="1"/>
    </w:tblPr>
    <w:tblGrid>
      <w:gridCol w:w="3402"/>
    </w:tblGrid>
    <w:tr w:rsidR="00357AFE" w14:paraId="6D67FF27" w14:textId="77777777" w:rsidTr="00D70940">
      <w:tc>
        <w:tcPr>
          <w:tcW w:w="3402" w:type="dxa"/>
        </w:tcPr>
        <w:p w14:paraId="5909F0CE" w14:textId="77777777" w:rsidR="00357AFE" w:rsidRPr="00177722" w:rsidRDefault="00357AFE" w:rsidP="00510ED3">
          <w:pPr>
            <w:shd w:val="clear" w:color="auto" w:fill="FFFFFF"/>
            <w:textAlignment w:val="baseline"/>
            <w:rPr>
              <w:rFonts w:eastAsia="Times New Roman" w:cs="Arial"/>
              <w:color w:val="BFBFBF"/>
              <w:sz w:val="17"/>
              <w:szCs w:val="17"/>
              <w:bdr w:val="none" w:sz="0" w:space="0" w:color="auto" w:frame="1"/>
            </w:rPr>
          </w:pPr>
        </w:p>
      </w:tc>
    </w:tr>
  </w:tbl>
  <w:p w14:paraId="49B45FB9" w14:textId="77777777" w:rsidR="00357AFE" w:rsidRPr="00510ED3" w:rsidRDefault="00357AFE" w:rsidP="00510ED3">
    <w:pPr>
      <w:pStyle w:val="Footer"/>
      <w:rPr>
        <w:noProof/>
      </w:rPr>
    </w:pPr>
    <w:r w:rsidRPr="00874C73">
      <w:rPr>
        <w:color w:val="auto"/>
      </w:rPr>
      <w:t>Page</w:t>
    </w:r>
    <w:r w:rsidRPr="00874C73">
      <w:rPr>
        <w:b/>
      </w:rPr>
      <w:t xml:space="preserve"> </w:t>
    </w:r>
    <w:r w:rsidRPr="00887DB6">
      <w:rPr>
        <w:b/>
        <w:color w:val="FF1F64"/>
      </w:rPr>
      <w:t>|</w:t>
    </w:r>
    <w:r>
      <w:t xml:space="preserve"> </w:t>
    </w:r>
    <w:r w:rsidR="005802D2" w:rsidRPr="00874C73">
      <w:rPr>
        <w:color w:val="auto"/>
      </w:rPr>
      <w:fldChar w:fldCharType="begin"/>
    </w:r>
    <w:r w:rsidRPr="00874C73">
      <w:rPr>
        <w:color w:val="auto"/>
      </w:rPr>
      <w:instrText xml:space="preserve"> PAGE   \* MERGEFORMAT </w:instrText>
    </w:r>
    <w:r w:rsidR="005802D2" w:rsidRPr="00874C73">
      <w:rPr>
        <w:color w:val="auto"/>
      </w:rPr>
      <w:fldChar w:fldCharType="separate"/>
    </w:r>
    <w:r w:rsidR="00327E1E">
      <w:rPr>
        <w:noProof/>
        <w:color w:val="auto"/>
      </w:rPr>
      <w:t>1</w:t>
    </w:r>
    <w:r w:rsidR="005802D2" w:rsidRPr="00874C73">
      <w:rPr>
        <w:noProof/>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599AD" w14:textId="77777777" w:rsidR="002F0F23" w:rsidRDefault="002F0F23" w:rsidP="00626EDA">
      <w:r>
        <w:separator/>
      </w:r>
    </w:p>
  </w:footnote>
  <w:footnote w:type="continuationSeparator" w:id="0">
    <w:p w14:paraId="0F2864FE" w14:textId="77777777" w:rsidR="002F0F23" w:rsidRDefault="002F0F23" w:rsidP="00626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B878F" w14:textId="77777777" w:rsidR="00357AFE" w:rsidRDefault="00357AFE">
    <w:r>
      <w:rPr>
        <w:noProof/>
        <w:lang w:eastAsia="en-GB"/>
      </w:rPr>
      <w:drawing>
        <wp:anchor distT="0" distB="0" distL="114300" distR="114300" simplePos="0" relativeHeight="251657216" behindDoc="1" locked="0" layoutInCell="1" allowOverlap="1" wp14:anchorId="05F0156C" wp14:editId="66727180">
          <wp:simplePos x="0" y="0"/>
          <wp:positionH relativeFrom="margin">
            <wp:align>center</wp:align>
          </wp:positionH>
          <wp:positionV relativeFrom="margin">
            <wp:align>center</wp:align>
          </wp:positionV>
          <wp:extent cx="7558405" cy="10695940"/>
          <wp:effectExtent l="0" t="0" r="0" b="0"/>
          <wp:wrapNone/>
          <wp:docPr id="2" name="Picture 8" descr="keydocs-background-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eydocs-background-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anchor>
      </w:drawing>
    </w:r>
    <w:r w:rsidR="002F0F23">
      <w:rPr>
        <w:noProof/>
      </w:rPr>
      <w:pict w14:anchorId="4F792E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keydocs-background" style="position:absolute;margin-left:0;margin-top:0;width:595.15pt;height:842.2pt;z-index:-251658240;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09471" w14:textId="77777777" w:rsidR="00357AFE" w:rsidRDefault="00357AFE"/>
  <w:p w14:paraId="0ADB63C2" w14:textId="77777777" w:rsidR="00357AFE" w:rsidRDefault="00357AFE"/>
  <w:p w14:paraId="1D8EBF81" w14:textId="77777777" w:rsidR="00357AFE" w:rsidRDefault="00357AF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F5873" w14:textId="77777777" w:rsidR="00357AFE" w:rsidRDefault="00357AFE"/>
  <w:p w14:paraId="0CB0F5B8" w14:textId="77777777" w:rsidR="00357AFE" w:rsidRDefault="00357AFE" w:rsidP="00FE3F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682" type="#_x0000_t75" style="width:36pt;height:30pt" o:bullet="t">
        <v:imagedata r:id="rId1" o:title="Tick"/>
      </v:shape>
    </w:pict>
  </w:numPicBullet>
  <w:numPicBullet w:numPicBulletId="1">
    <w:pict>
      <v:shape id="_x0000_i2683" type="#_x0000_t75" style="width:30pt;height:30pt" o:bullet="t">
        <v:imagedata r:id="rId2" o:title="Cross"/>
      </v:shape>
    </w:pict>
  </w:numPicBullet>
  <w:numPicBullet w:numPicBulletId="2">
    <w:pict>
      <v:shape id="_x0000_i2684" type="#_x0000_t75" style="width:209.25pt;height:332.25pt" o:bullet="t">
        <v:imagedata r:id="rId3" o:title="art1EF6"/>
      </v:shape>
    </w:pict>
  </w:numPicBullet>
  <w:numPicBullet w:numPicBulletId="3">
    <w:pict>
      <v:shape id="_x0000_i2685" type="#_x0000_t75" style="width:209.25pt;height:332.25pt" o:bullet="t">
        <v:imagedata r:id="rId4" o:title="TK_LOGO_POINTER_RGB_bullet_blue"/>
      </v:shape>
    </w:pict>
  </w:numPicBullet>
  <w:abstractNum w:abstractNumId="0" w15:restartNumberingAfterBreak="0">
    <w:nsid w:val="009038F7"/>
    <w:multiLevelType w:val="hybridMultilevel"/>
    <w:tmpl w:val="4790D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9650AF"/>
    <w:multiLevelType w:val="hybridMultilevel"/>
    <w:tmpl w:val="19286C20"/>
    <w:lvl w:ilvl="0" w:tplc="869A2954">
      <w:start w:val="1"/>
      <w:numFmt w:val="bullet"/>
      <w:lvlText w:val=""/>
      <w:lvlJc w:val="left"/>
      <w:pPr>
        <w:ind w:left="227" w:hanging="227"/>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3" w15:restartNumberingAfterBreak="0">
    <w:nsid w:val="056C3622"/>
    <w:multiLevelType w:val="hybridMultilevel"/>
    <w:tmpl w:val="B450F9DA"/>
    <w:lvl w:ilvl="0" w:tplc="EE5AB562">
      <w:start w:val="1"/>
      <w:numFmt w:val="bullet"/>
      <w:pStyle w:val="7DOs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5F95B5E"/>
    <w:multiLevelType w:val="hybridMultilevel"/>
    <w:tmpl w:val="FF504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142C99"/>
    <w:multiLevelType w:val="hybridMultilevel"/>
    <w:tmpl w:val="2E664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D74E0C"/>
    <w:multiLevelType w:val="hybridMultilevel"/>
    <w:tmpl w:val="C8B41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ADA713F"/>
    <w:multiLevelType w:val="hybridMultilevel"/>
    <w:tmpl w:val="8570B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9" w15:restartNumberingAfterBreak="0">
    <w:nsid w:val="0DB62196"/>
    <w:multiLevelType w:val="multilevel"/>
    <w:tmpl w:val="770A2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9D81C0A"/>
    <w:multiLevelType w:val="multilevel"/>
    <w:tmpl w:val="866093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A63703C"/>
    <w:multiLevelType w:val="hybridMultilevel"/>
    <w:tmpl w:val="20581F0A"/>
    <w:lvl w:ilvl="0" w:tplc="2ABA94DC">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AC93B98"/>
    <w:multiLevelType w:val="hybridMultilevel"/>
    <w:tmpl w:val="053C0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AE6316D"/>
    <w:multiLevelType w:val="hybridMultilevel"/>
    <w:tmpl w:val="DC449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C477CB0"/>
    <w:multiLevelType w:val="hybridMultilevel"/>
    <w:tmpl w:val="A16E6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CF80DCB"/>
    <w:multiLevelType w:val="hybridMultilevel"/>
    <w:tmpl w:val="9AC05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D755A3D"/>
    <w:multiLevelType w:val="hybridMultilevel"/>
    <w:tmpl w:val="1D28E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32D2708"/>
    <w:multiLevelType w:val="hybridMultilevel"/>
    <w:tmpl w:val="146E3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46C7062"/>
    <w:multiLevelType w:val="hybridMultilevel"/>
    <w:tmpl w:val="3E4A1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4DD63D3"/>
    <w:multiLevelType w:val="hybridMultilevel"/>
    <w:tmpl w:val="D7D81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5FF7191"/>
    <w:multiLevelType w:val="hybridMultilevel"/>
    <w:tmpl w:val="18A02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94F0051"/>
    <w:multiLevelType w:val="hybridMultilevel"/>
    <w:tmpl w:val="993ACB9E"/>
    <w:lvl w:ilvl="0" w:tplc="08090001">
      <w:start w:val="1"/>
      <w:numFmt w:val="bullet"/>
      <w:lvlText w:val=""/>
      <w:lvlJc w:val="left"/>
      <w:pPr>
        <w:ind w:left="890" w:hanging="360"/>
      </w:pPr>
      <w:rPr>
        <w:rFonts w:ascii="Symbol" w:hAnsi="Symbol" w:hint="default"/>
      </w:rPr>
    </w:lvl>
    <w:lvl w:ilvl="1" w:tplc="08090003">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2" w15:restartNumberingAfterBreak="0">
    <w:nsid w:val="29D631A9"/>
    <w:multiLevelType w:val="hybridMultilevel"/>
    <w:tmpl w:val="5476C862"/>
    <w:lvl w:ilvl="0" w:tplc="A29A66CE">
      <w:start w:val="1"/>
      <w:numFmt w:val="bullet"/>
      <w:lvlText w:val=""/>
      <w:lvlPicBulletId w:val="3"/>
      <w:lvlJc w:val="left"/>
      <w:pPr>
        <w:ind w:left="530" w:hanging="36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3" w15:restartNumberingAfterBreak="0">
    <w:nsid w:val="2EA93411"/>
    <w:multiLevelType w:val="hybridMultilevel"/>
    <w:tmpl w:val="64301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0C3732E"/>
    <w:multiLevelType w:val="multilevel"/>
    <w:tmpl w:val="F7AAD090"/>
    <w:lvl w:ilvl="0">
      <w:start w:val="1"/>
      <w:numFmt w:val="bullet"/>
      <w:lvlText w:val=""/>
      <w:lvlPicBulletId w:val="3"/>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2245EC7"/>
    <w:multiLevelType w:val="hybridMultilevel"/>
    <w:tmpl w:val="93D28DAC"/>
    <w:lvl w:ilvl="0" w:tplc="08090001">
      <w:start w:val="1"/>
      <w:numFmt w:val="bullet"/>
      <w:lvlText w:val=""/>
      <w:lvlJc w:val="left"/>
      <w:pPr>
        <w:ind w:left="340" w:hanging="170"/>
      </w:pPr>
      <w:rPr>
        <w:rFonts w:ascii="Symbol" w:hAnsi="Symbol" w:hint="default"/>
        <w:color w:val="auto"/>
      </w:rPr>
    </w:lvl>
    <w:lvl w:ilvl="1" w:tplc="08090001">
      <w:start w:val="1"/>
      <w:numFmt w:val="bullet"/>
      <w:lvlText w:val=""/>
      <w:lvlJc w:val="left"/>
      <w:pPr>
        <w:ind w:left="1270" w:hanging="360"/>
      </w:pPr>
      <w:rPr>
        <w:rFonts w:ascii="Symbol" w:hAnsi="Symbol"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6" w15:restartNumberingAfterBreak="0">
    <w:nsid w:val="32494D7D"/>
    <w:multiLevelType w:val="hybridMultilevel"/>
    <w:tmpl w:val="E74E4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3870194"/>
    <w:multiLevelType w:val="multilevel"/>
    <w:tmpl w:val="69148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4055F55"/>
    <w:multiLevelType w:val="hybridMultilevel"/>
    <w:tmpl w:val="2E3AD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B197F7F"/>
    <w:multiLevelType w:val="hybridMultilevel"/>
    <w:tmpl w:val="0A9EA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B475F1A"/>
    <w:multiLevelType w:val="hybridMultilevel"/>
    <w:tmpl w:val="464678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3B8356D8"/>
    <w:multiLevelType w:val="hybridMultilevel"/>
    <w:tmpl w:val="C6180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1367394"/>
    <w:multiLevelType w:val="hybridMultilevel"/>
    <w:tmpl w:val="AE9AC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16C20F5"/>
    <w:multiLevelType w:val="hybridMultilevel"/>
    <w:tmpl w:val="32CC2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1D72958"/>
    <w:multiLevelType w:val="hybridMultilevel"/>
    <w:tmpl w:val="7B8E7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62D6246"/>
    <w:multiLevelType w:val="hybridMultilevel"/>
    <w:tmpl w:val="C9A8B4D4"/>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36" w15:restartNumberingAfterBreak="0">
    <w:nsid w:val="466F5475"/>
    <w:multiLevelType w:val="multilevel"/>
    <w:tmpl w:val="866093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8093BCB"/>
    <w:multiLevelType w:val="hybridMultilevel"/>
    <w:tmpl w:val="552CF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A2776A8"/>
    <w:multiLevelType w:val="hybridMultilevel"/>
    <w:tmpl w:val="BCE88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17A6A32"/>
    <w:multiLevelType w:val="hybridMultilevel"/>
    <w:tmpl w:val="B42CA38E"/>
    <w:lvl w:ilvl="0" w:tplc="9F24CD74">
      <w:start w:val="1"/>
      <w:numFmt w:val="bullet"/>
      <w:lvlText w:val=""/>
      <w:lvlJc w:val="left"/>
      <w:pPr>
        <w:ind w:left="644" w:hanging="360"/>
      </w:pPr>
      <w:rPr>
        <w:rFonts w:ascii="Symbol" w:hAnsi="Symbol" w:hint="default"/>
      </w:rPr>
    </w:lvl>
    <w:lvl w:ilvl="1" w:tplc="08090001">
      <w:start w:val="1"/>
      <w:numFmt w:val="bullet"/>
      <w:lvlText w:val=""/>
      <w:lvlJc w:val="left"/>
      <w:pPr>
        <w:ind w:left="1364" w:hanging="360"/>
      </w:pPr>
      <w:rPr>
        <w:rFonts w:ascii="Symbol" w:hAnsi="Symbol"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1" w15:restartNumberingAfterBreak="0">
    <w:nsid w:val="518636CC"/>
    <w:multiLevelType w:val="hybridMultilevel"/>
    <w:tmpl w:val="F7E6C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2280F9A"/>
    <w:multiLevelType w:val="multilevel"/>
    <w:tmpl w:val="866093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51C4F8D"/>
    <w:multiLevelType w:val="hybridMultilevel"/>
    <w:tmpl w:val="2AF42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A7D4834"/>
    <w:multiLevelType w:val="hybridMultilevel"/>
    <w:tmpl w:val="7F58BF72"/>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45" w15:restartNumberingAfterBreak="0">
    <w:nsid w:val="5B1A4BE6"/>
    <w:multiLevelType w:val="hybridMultilevel"/>
    <w:tmpl w:val="FC863998"/>
    <w:lvl w:ilvl="0" w:tplc="4FDC43C4">
      <w:start w:val="1"/>
      <w:numFmt w:val="bullet"/>
      <w:lvlText w:val=""/>
      <w:lvlPicBulletId w:val="3"/>
      <w:lvlJc w:val="left"/>
      <w:pPr>
        <w:ind w:left="765" w:hanging="170"/>
      </w:pPr>
      <w:rPr>
        <w:rFonts w:ascii="Symbol" w:hAnsi="Symbol" w:hint="default"/>
        <w:color w:val="auto"/>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46" w15:restartNumberingAfterBreak="0">
    <w:nsid w:val="5C003CA4"/>
    <w:multiLevelType w:val="hybridMultilevel"/>
    <w:tmpl w:val="551C84DE"/>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47" w15:restartNumberingAfterBreak="0">
    <w:nsid w:val="61360FDC"/>
    <w:multiLevelType w:val="hybridMultilevel"/>
    <w:tmpl w:val="18F27684"/>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48" w15:restartNumberingAfterBreak="0">
    <w:nsid w:val="645D2110"/>
    <w:multiLevelType w:val="hybridMultilevel"/>
    <w:tmpl w:val="3D1A7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9BD47BF"/>
    <w:multiLevelType w:val="multilevel"/>
    <w:tmpl w:val="672EEB4C"/>
    <w:lvl w:ilvl="0">
      <w:start w:val="1"/>
      <w:numFmt w:val="bullet"/>
      <w:lvlText w:val=""/>
      <w:lvlPicBulletId w:val="3"/>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A0E6F09"/>
    <w:multiLevelType w:val="hybridMultilevel"/>
    <w:tmpl w:val="1A1E4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A51782C"/>
    <w:multiLevelType w:val="hybridMultilevel"/>
    <w:tmpl w:val="1E04F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D3E33F4"/>
    <w:multiLevelType w:val="hybridMultilevel"/>
    <w:tmpl w:val="AA90D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E631850"/>
    <w:multiLevelType w:val="hybridMultilevel"/>
    <w:tmpl w:val="C85AC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EC30587"/>
    <w:multiLevelType w:val="hybridMultilevel"/>
    <w:tmpl w:val="820A239C"/>
    <w:lvl w:ilvl="0" w:tplc="4FDC43C4">
      <w:start w:val="1"/>
      <w:numFmt w:val="bullet"/>
      <w:lvlText w:val=""/>
      <w:lvlPicBulletId w:val="3"/>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FBD6E02"/>
    <w:multiLevelType w:val="hybridMultilevel"/>
    <w:tmpl w:val="38465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1360125"/>
    <w:multiLevelType w:val="hybridMultilevel"/>
    <w:tmpl w:val="2368B7F4"/>
    <w:lvl w:ilvl="0" w:tplc="9F24CD74">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7" w15:restartNumberingAfterBreak="0">
    <w:nsid w:val="730F5A1D"/>
    <w:multiLevelType w:val="hybridMultilevel"/>
    <w:tmpl w:val="34121C82"/>
    <w:lvl w:ilvl="0" w:tplc="0BC6FCBA">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3C631D1"/>
    <w:multiLevelType w:val="hybridMultilevel"/>
    <w:tmpl w:val="BC8258BA"/>
    <w:lvl w:ilvl="0" w:tplc="08090001">
      <w:start w:val="1"/>
      <w:numFmt w:val="bullet"/>
      <w:lvlText w:val=""/>
      <w:lvlJc w:val="left"/>
      <w:pPr>
        <w:ind w:left="720" w:hanging="360"/>
      </w:pPr>
      <w:rPr>
        <w:rFonts w:ascii="Symbol" w:hAnsi="Symbol" w:hint="default"/>
      </w:rPr>
    </w:lvl>
    <w:lvl w:ilvl="1" w:tplc="437EA590">
      <w:numFmt w:val="bullet"/>
      <w:lvlText w:val="•"/>
      <w:lvlJc w:val="left"/>
      <w:pPr>
        <w:ind w:left="1440" w:hanging="360"/>
      </w:pPr>
      <w:rPr>
        <w:rFonts w:ascii="Calibri" w:eastAsia="Calibri" w:hAnsi="Calibri"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4BF19E7"/>
    <w:multiLevelType w:val="multilevel"/>
    <w:tmpl w:val="E8908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7333B77"/>
    <w:multiLevelType w:val="hybridMultilevel"/>
    <w:tmpl w:val="E2D46E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80534B6"/>
    <w:multiLevelType w:val="hybridMultilevel"/>
    <w:tmpl w:val="6DE08FB8"/>
    <w:lvl w:ilvl="0" w:tplc="805009CE">
      <w:start w:val="1"/>
      <w:numFmt w:val="bullet"/>
      <w:pStyle w:val="Subheadwithpointer"/>
      <w:lvlText w:val=""/>
      <w:lvlPicBulletId w:val="3"/>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93A7166"/>
    <w:multiLevelType w:val="hybridMultilevel"/>
    <w:tmpl w:val="4782B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A2E169B"/>
    <w:multiLevelType w:val="hybridMultilevel"/>
    <w:tmpl w:val="CB8A1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B2A4F02"/>
    <w:multiLevelType w:val="multilevel"/>
    <w:tmpl w:val="B0400DF8"/>
    <w:lvl w:ilvl="0">
      <w:start w:val="1"/>
      <w:numFmt w:val="bullet"/>
      <w:lvlText w:val=""/>
      <w:lvlPicBulletId w:val="3"/>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BC921E1"/>
    <w:multiLevelType w:val="hybridMultilevel"/>
    <w:tmpl w:val="89C493C6"/>
    <w:lvl w:ilvl="0" w:tplc="4FDC43C4">
      <w:start w:val="1"/>
      <w:numFmt w:val="bullet"/>
      <w:lvlText w:val=""/>
      <w:lvlPicBulletId w:val="3"/>
      <w:lvlJc w:val="left"/>
      <w:pPr>
        <w:ind w:left="595" w:hanging="170"/>
      </w:pPr>
      <w:rPr>
        <w:rFonts w:ascii="Symbol" w:hAnsi="Symbol" w:hint="default"/>
        <w:color w:val="auto"/>
      </w:rPr>
    </w:lvl>
    <w:lvl w:ilvl="1" w:tplc="08090001">
      <w:start w:val="1"/>
      <w:numFmt w:val="bullet"/>
      <w:lvlText w:val=""/>
      <w:lvlJc w:val="left"/>
      <w:pPr>
        <w:ind w:left="1270" w:hanging="360"/>
      </w:pPr>
      <w:rPr>
        <w:rFonts w:ascii="Symbol" w:hAnsi="Symbol" w:hint="default"/>
      </w:rPr>
    </w:lvl>
    <w:lvl w:ilvl="2" w:tplc="807C76C8">
      <w:start w:val="5"/>
      <w:numFmt w:val="bullet"/>
      <w:lvlText w:val="•"/>
      <w:lvlJc w:val="left"/>
      <w:pPr>
        <w:ind w:left="1990" w:hanging="360"/>
      </w:pPr>
      <w:rPr>
        <w:rFonts w:ascii="Calibri" w:eastAsia="Calibri" w:hAnsi="Calibri" w:cs="Calibri"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67" w15:restartNumberingAfterBreak="0">
    <w:nsid w:val="7C312C89"/>
    <w:multiLevelType w:val="hybridMultilevel"/>
    <w:tmpl w:val="92A07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C3436B1"/>
    <w:multiLevelType w:val="hybridMultilevel"/>
    <w:tmpl w:val="6FD6CFE8"/>
    <w:lvl w:ilvl="0" w:tplc="4FDC43C4">
      <w:start w:val="1"/>
      <w:numFmt w:val="bullet"/>
      <w:lvlText w:val=""/>
      <w:lvlPicBulletId w:val="3"/>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60"/>
  </w:num>
  <w:num w:numId="2">
    <w:abstractNumId w:val="3"/>
  </w:num>
  <w:num w:numId="3">
    <w:abstractNumId w:val="39"/>
  </w:num>
  <w:num w:numId="4">
    <w:abstractNumId w:val="62"/>
  </w:num>
  <w:num w:numId="5">
    <w:abstractNumId w:val="1"/>
  </w:num>
  <w:num w:numId="6">
    <w:abstractNumId w:val="11"/>
  </w:num>
  <w:num w:numId="7">
    <w:abstractNumId w:val="2"/>
  </w:num>
  <w:num w:numId="8">
    <w:abstractNumId w:val="8"/>
  </w:num>
  <w:num w:numId="9">
    <w:abstractNumId w:val="68"/>
  </w:num>
  <w:num w:numId="10">
    <w:abstractNumId w:val="39"/>
  </w:num>
  <w:num w:numId="11">
    <w:abstractNumId w:val="3"/>
  </w:num>
  <w:num w:numId="12">
    <w:abstractNumId w:val="68"/>
  </w:num>
  <w:num w:numId="13">
    <w:abstractNumId w:val="60"/>
  </w:num>
  <w:num w:numId="14">
    <w:abstractNumId w:val="62"/>
  </w:num>
  <w:num w:numId="15">
    <w:abstractNumId w:val="2"/>
  </w:num>
  <w:num w:numId="16">
    <w:abstractNumId w:val="8"/>
  </w:num>
  <w:num w:numId="17">
    <w:abstractNumId w:val="62"/>
  </w:num>
  <w:num w:numId="18">
    <w:abstractNumId w:val="56"/>
  </w:num>
  <w:num w:numId="19">
    <w:abstractNumId w:val="37"/>
  </w:num>
  <w:num w:numId="20">
    <w:abstractNumId w:val="51"/>
  </w:num>
  <w:num w:numId="21">
    <w:abstractNumId w:val="6"/>
  </w:num>
  <w:num w:numId="22">
    <w:abstractNumId w:val="12"/>
  </w:num>
  <w:num w:numId="23">
    <w:abstractNumId w:val="4"/>
  </w:num>
  <w:num w:numId="24">
    <w:abstractNumId w:val="64"/>
  </w:num>
  <w:num w:numId="25">
    <w:abstractNumId w:val="28"/>
  </w:num>
  <w:num w:numId="26">
    <w:abstractNumId w:val="43"/>
  </w:num>
  <w:num w:numId="27">
    <w:abstractNumId w:val="67"/>
  </w:num>
  <w:num w:numId="28">
    <w:abstractNumId w:val="38"/>
  </w:num>
  <w:num w:numId="29">
    <w:abstractNumId w:val="56"/>
  </w:num>
  <w:num w:numId="30">
    <w:abstractNumId w:val="18"/>
  </w:num>
  <w:num w:numId="31">
    <w:abstractNumId w:val="66"/>
  </w:num>
  <w:num w:numId="32">
    <w:abstractNumId w:val="40"/>
  </w:num>
  <w:num w:numId="33">
    <w:abstractNumId w:val="61"/>
  </w:num>
  <w:num w:numId="34">
    <w:abstractNumId w:val="22"/>
  </w:num>
  <w:num w:numId="35">
    <w:abstractNumId w:val="46"/>
  </w:num>
  <w:num w:numId="36">
    <w:abstractNumId w:val="25"/>
  </w:num>
  <w:num w:numId="37">
    <w:abstractNumId w:val="27"/>
  </w:num>
  <w:num w:numId="38">
    <w:abstractNumId w:val="68"/>
  </w:num>
  <w:num w:numId="39">
    <w:abstractNumId w:val="59"/>
  </w:num>
  <w:num w:numId="40">
    <w:abstractNumId w:val="9"/>
  </w:num>
  <w:num w:numId="41">
    <w:abstractNumId w:val="42"/>
  </w:num>
  <w:num w:numId="42">
    <w:abstractNumId w:val="36"/>
  </w:num>
  <w:num w:numId="43">
    <w:abstractNumId w:val="10"/>
  </w:num>
  <w:num w:numId="44">
    <w:abstractNumId w:val="57"/>
  </w:num>
  <w:num w:numId="45">
    <w:abstractNumId w:val="44"/>
  </w:num>
  <w:num w:numId="46">
    <w:abstractNumId w:val="58"/>
  </w:num>
  <w:num w:numId="47">
    <w:abstractNumId w:val="65"/>
  </w:num>
  <w:num w:numId="48">
    <w:abstractNumId w:val="24"/>
  </w:num>
  <w:num w:numId="49">
    <w:abstractNumId w:val="49"/>
  </w:num>
  <w:num w:numId="50">
    <w:abstractNumId w:val="47"/>
  </w:num>
  <w:num w:numId="51">
    <w:abstractNumId w:val="54"/>
  </w:num>
  <w:num w:numId="52">
    <w:abstractNumId w:val="48"/>
  </w:num>
  <w:num w:numId="53">
    <w:abstractNumId w:val="45"/>
  </w:num>
  <w:num w:numId="54">
    <w:abstractNumId w:val="21"/>
  </w:num>
  <w:num w:numId="55">
    <w:abstractNumId w:val="19"/>
  </w:num>
  <w:num w:numId="56">
    <w:abstractNumId w:val="53"/>
  </w:num>
  <w:num w:numId="57">
    <w:abstractNumId w:val="29"/>
  </w:num>
  <w:num w:numId="58">
    <w:abstractNumId w:val="41"/>
  </w:num>
  <w:num w:numId="59">
    <w:abstractNumId w:val="32"/>
  </w:num>
  <w:num w:numId="60">
    <w:abstractNumId w:val="63"/>
  </w:num>
  <w:num w:numId="61">
    <w:abstractNumId w:val="52"/>
  </w:num>
  <w:num w:numId="62">
    <w:abstractNumId w:val="20"/>
  </w:num>
  <w:num w:numId="63">
    <w:abstractNumId w:val="33"/>
  </w:num>
  <w:num w:numId="64">
    <w:abstractNumId w:val="15"/>
  </w:num>
  <w:num w:numId="65">
    <w:abstractNumId w:val="5"/>
  </w:num>
  <w:num w:numId="66">
    <w:abstractNumId w:val="34"/>
  </w:num>
  <w:num w:numId="67">
    <w:abstractNumId w:val="14"/>
  </w:num>
  <w:num w:numId="68">
    <w:abstractNumId w:val="16"/>
  </w:num>
  <w:num w:numId="69">
    <w:abstractNumId w:val="26"/>
  </w:num>
  <w:num w:numId="70">
    <w:abstractNumId w:val="35"/>
  </w:num>
  <w:num w:numId="71">
    <w:abstractNumId w:val="17"/>
  </w:num>
  <w:num w:numId="72">
    <w:abstractNumId w:val="30"/>
  </w:num>
  <w:num w:numId="73">
    <w:abstractNumId w:val="23"/>
  </w:num>
  <w:num w:numId="74">
    <w:abstractNumId w:val="0"/>
  </w:num>
  <w:num w:numId="75">
    <w:abstractNumId w:val="7"/>
  </w:num>
  <w:num w:numId="76">
    <w:abstractNumId w:val="50"/>
  </w:num>
  <w:num w:numId="77">
    <w:abstractNumId w:val="13"/>
  </w:num>
  <w:num w:numId="78">
    <w:abstractNumId w:val="31"/>
  </w:num>
  <w:num w:numId="79">
    <w:abstractNumId w:val="55"/>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04156"/>
    <w:rsid w:val="00002837"/>
    <w:rsid w:val="0000698B"/>
    <w:rsid w:val="00010508"/>
    <w:rsid w:val="000157EC"/>
    <w:rsid w:val="00015B1A"/>
    <w:rsid w:val="00015C2C"/>
    <w:rsid w:val="00015DA1"/>
    <w:rsid w:val="000207C1"/>
    <w:rsid w:val="000212BB"/>
    <w:rsid w:val="0002254B"/>
    <w:rsid w:val="000252C0"/>
    <w:rsid w:val="00026691"/>
    <w:rsid w:val="00031C43"/>
    <w:rsid w:val="000441DB"/>
    <w:rsid w:val="00045733"/>
    <w:rsid w:val="00045B90"/>
    <w:rsid w:val="00046CA0"/>
    <w:rsid w:val="00050515"/>
    <w:rsid w:val="0005101A"/>
    <w:rsid w:val="00051EA0"/>
    <w:rsid w:val="00055A60"/>
    <w:rsid w:val="00061548"/>
    <w:rsid w:val="00063FAE"/>
    <w:rsid w:val="00064F99"/>
    <w:rsid w:val="00065EF9"/>
    <w:rsid w:val="0006700F"/>
    <w:rsid w:val="0007110C"/>
    <w:rsid w:val="00071FA8"/>
    <w:rsid w:val="00072A41"/>
    <w:rsid w:val="00074C3E"/>
    <w:rsid w:val="00076D01"/>
    <w:rsid w:val="00077A54"/>
    <w:rsid w:val="00080E9A"/>
    <w:rsid w:val="00082050"/>
    <w:rsid w:val="000835FA"/>
    <w:rsid w:val="00083EE2"/>
    <w:rsid w:val="00084F83"/>
    <w:rsid w:val="00086AC4"/>
    <w:rsid w:val="0009149A"/>
    <w:rsid w:val="00091F98"/>
    <w:rsid w:val="0009373B"/>
    <w:rsid w:val="000955C4"/>
    <w:rsid w:val="00096B1F"/>
    <w:rsid w:val="000A1D0C"/>
    <w:rsid w:val="000A298F"/>
    <w:rsid w:val="000A3B15"/>
    <w:rsid w:val="000A3BA5"/>
    <w:rsid w:val="000A420A"/>
    <w:rsid w:val="000A569F"/>
    <w:rsid w:val="000A63C2"/>
    <w:rsid w:val="000A7F1A"/>
    <w:rsid w:val="000B0D49"/>
    <w:rsid w:val="000B12B5"/>
    <w:rsid w:val="000B2852"/>
    <w:rsid w:val="000B2D0B"/>
    <w:rsid w:val="000B3160"/>
    <w:rsid w:val="000B487E"/>
    <w:rsid w:val="000B48D5"/>
    <w:rsid w:val="000B6E7F"/>
    <w:rsid w:val="000B77E5"/>
    <w:rsid w:val="000C481D"/>
    <w:rsid w:val="000D6968"/>
    <w:rsid w:val="000E4D31"/>
    <w:rsid w:val="000E5FBC"/>
    <w:rsid w:val="000F010A"/>
    <w:rsid w:val="000F17AA"/>
    <w:rsid w:val="000F1842"/>
    <w:rsid w:val="000F1A12"/>
    <w:rsid w:val="000F1F44"/>
    <w:rsid w:val="000F5932"/>
    <w:rsid w:val="001007D0"/>
    <w:rsid w:val="0010445B"/>
    <w:rsid w:val="001045E8"/>
    <w:rsid w:val="00104A0B"/>
    <w:rsid w:val="0010799E"/>
    <w:rsid w:val="00110F63"/>
    <w:rsid w:val="00112AA2"/>
    <w:rsid w:val="00112B53"/>
    <w:rsid w:val="001201E4"/>
    <w:rsid w:val="00123336"/>
    <w:rsid w:val="001235FA"/>
    <w:rsid w:val="001242C1"/>
    <w:rsid w:val="00131A10"/>
    <w:rsid w:val="00133923"/>
    <w:rsid w:val="00134732"/>
    <w:rsid w:val="001357C9"/>
    <w:rsid w:val="0013624A"/>
    <w:rsid w:val="0014069B"/>
    <w:rsid w:val="00143534"/>
    <w:rsid w:val="0014386C"/>
    <w:rsid w:val="00146C88"/>
    <w:rsid w:val="00147F9D"/>
    <w:rsid w:val="00152285"/>
    <w:rsid w:val="00155301"/>
    <w:rsid w:val="00155CE7"/>
    <w:rsid w:val="00156354"/>
    <w:rsid w:val="001573BA"/>
    <w:rsid w:val="00160F4B"/>
    <w:rsid w:val="0016680A"/>
    <w:rsid w:val="0017045F"/>
    <w:rsid w:val="0017214B"/>
    <w:rsid w:val="00173DD9"/>
    <w:rsid w:val="00175DCF"/>
    <w:rsid w:val="00180F81"/>
    <w:rsid w:val="00182B75"/>
    <w:rsid w:val="00183897"/>
    <w:rsid w:val="00184BC4"/>
    <w:rsid w:val="0018705B"/>
    <w:rsid w:val="0019195C"/>
    <w:rsid w:val="0019201F"/>
    <w:rsid w:val="00197463"/>
    <w:rsid w:val="001978C4"/>
    <w:rsid w:val="001A055B"/>
    <w:rsid w:val="001A0E6B"/>
    <w:rsid w:val="001A15E4"/>
    <w:rsid w:val="001A2D0F"/>
    <w:rsid w:val="001A3124"/>
    <w:rsid w:val="001B2301"/>
    <w:rsid w:val="001B400D"/>
    <w:rsid w:val="001C15A5"/>
    <w:rsid w:val="001C224D"/>
    <w:rsid w:val="001C3976"/>
    <w:rsid w:val="001C4478"/>
    <w:rsid w:val="001D4A4B"/>
    <w:rsid w:val="001E3CA3"/>
    <w:rsid w:val="001E590E"/>
    <w:rsid w:val="001E62ED"/>
    <w:rsid w:val="001E79CC"/>
    <w:rsid w:val="001E7BB6"/>
    <w:rsid w:val="001F06FF"/>
    <w:rsid w:val="001F4059"/>
    <w:rsid w:val="00203226"/>
    <w:rsid w:val="002042DE"/>
    <w:rsid w:val="00204619"/>
    <w:rsid w:val="00206EC0"/>
    <w:rsid w:val="00210478"/>
    <w:rsid w:val="00212570"/>
    <w:rsid w:val="00213EA5"/>
    <w:rsid w:val="00214B26"/>
    <w:rsid w:val="00223487"/>
    <w:rsid w:val="00226BFD"/>
    <w:rsid w:val="00235450"/>
    <w:rsid w:val="00237A17"/>
    <w:rsid w:val="0024040B"/>
    <w:rsid w:val="0024324F"/>
    <w:rsid w:val="00244E03"/>
    <w:rsid w:val="00246813"/>
    <w:rsid w:val="00250CA7"/>
    <w:rsid w:val="0025293C"/>
    <w:rsid w:val="00256E23"/>
    <w:rsid w:val="00260A4F"/>
    <w:rsid w:val="0026107E"/>
    <w:rsid w:val="00261AA6"/>
    <w:rsid w:val="00266FFE"/>
    <w:rsid w:val="00270EE1"/>
    <w:rsid w:val="0027179A"/>
    <w:rsid w:val="0027298A"/>
    <w:rsid w:val="00272A41"/>
    <w:rsid w:val="00274875"/>
    <w:rsid w:val="00275D5E"/>
    <w:rsid w:val="00276124"/>
    <w:rsid w:val="002771B7"/>
    <w:rsid w:val="002858A0"/>
    <w:rsid w:val="00285F89"/>
    <w:rsid w:val="00286E03"/>
    <w:rsid w:val="002968C2"/>
    <w:rsid w:val="002A419E"/>
    <w:rsid w:val="002A523F"/>
    <w:rsid w:val="002A54E6"/>
    <w:rsid w:val="002A7D22"/>
    <w:rsid w:val="002B4096"/>
    <w:rsid w:val="002B7E6A"/>
    <w:rsid w:val="002C185F"/>
    <w:rsid w:val="002C1E2B"/>
    <w:rsid w:val="002C33BD"/>
    <w:rsid w:val="002C402B"/>
    <w:rsid w:val="002C79BE"/>
    <w:rsid w:val="002D2529"/>
    <w:rsid w:val="002D492A"/>
    <w:rsid w:val="002D6D96"/>
    <w:rsid w:val="002D7D73"/>
    <w:rsid w:val="002E16E7"/>
    <w:rsid w:val="002E33BB"/>
    <w:rsid w:val="002E5D89"/>
    <w:rsid w:val="002E754F"/>
    <w:rsid w:val="002F0F23"/>
    <w:rsid w:val="002F4348"/>
    <w:rsid w:val="002F4E11"/>
    <w:rsid w:val="002F709B"/>
    <w:rsid w:val="00304F48"/>
    <w:rsid w:val="00310E6F"/>
    <w:rsid w:val="00312916"/>
    <w:rsid w:val="00313CE2"/>
    <w:rsid w:val="00314201"/>
    <w:rsid w:val="003167D9"/>
    <w:rsid w:val="00322A6E"/>
    <w:rsid w:val="00322FAF"/>
    <w:rsid w:val="00327A97"/>
    <w:rsid w:val="00327E1E"/>
    <w:rsid w:val="00333FDA"/>
    <w:rsid w:val="003365A2"/>
    <w:rsid w:val="003404F5"/>
    <w:rsid w:val="0034057F"/>
    <w:rsid w:val="0034063B"/>
    <w:rsid w:val="003415EA"/>
    <w:rsid w:val="00343E22"/>
    <w:rsid w:val="00344E25"/>
    <w:rsid w:val="00352BEE"/>
    <w:rsid w:val="00357AFE"/>
    <w:rsid w:val="0036692C"/>
    <w:rsid w:val="00366A9B"/>
    <w:rsid w:val="0037369A"/>
    <w:rsid w:val="003739C5"/>
    <w:rsid w:val="0037498F"/>
    <w:rsid w:val="00375061"/>
    <w:rsid w:val="00375304"/>
    <w:rsid w:val="00375C54"/>
    <w:rsid w:val="0038174A"/>
    <w:rsid w:val="00381757"/>
    <w:rsid w:val="00383D9A"/>
    <w:rsid w:val="00384175"/>
    <w:rsid w:val="00386864"/>
    <w:rsid w:val="00391779"/>
    <w:rsid w:val="0039275C"/>
    <w:rsid w:val="00393559"/>
    <w:rsid w:val="00394191"/>
    <w:rsid w:val="0039475A"/>
    <w:rsid w:val="003A03B4"/>
    <w:rsid w:val="003A0A62"/>
    <w:rsid w:val="003A19CA"/>
    <w:rsid w:val="003A22D4"/>
    <w:rsid w:val="003A2C2D"/>
    <w:rsid w:val="003A43E4"/>
    <w:rsid w:val="003A4B14"/>
    <w:rsid w:val="003A5173"/>
    <w:rsid w:val="003B26EE"/>
    <w:rsid w:val="003B2A84"/>
    <w:rsid w:val="003B2EB4"/>
    <w:rsid w:val="003B4F0A"/>
    <w:rsid w:val="003C12A3"/>
    <w:rsid w:val="003C1B8D"/>
    <w:rsid w:val="003C1D02"/>
    <w:rsid w:val="003C201F"/>
    <w:rsid w:val="003C2A75"/>
    <w:rsid w:val="003C31BB"/>
    <w:rsid w:val="003C372D"/>
    <w:rsid w:val="003C38C2"/>
    <w:rsid w:val="003C3D63"/>
    <w:rsid w:val="003C4296"/>
    <w:rsid w:val="003C6300"/>
    <w:rsid w:val="003C6D0C"/>
    <w:rsid w:val="003C7C67"/>
    <w:rsid w:val="003D378F"/>
    <w:rsid w:val="003D4E6F"/>
    <w:rsid w:val="003E00FC"/>
    <w:rsid w:val="003E6F1B"/>
    <w:rsid w:val="003F2BD9"/>
    <w:rsid w:val="003F6230"/>
    <w:rsid w:val="00401323"/>
    <w:rsid w:val="004049CE"/>
    <w:rsid w:val="00405FC1"/>
    <w:rsid w:val="00411374"/>
    <w:rsid w:val="00422281"/>
    <w:rsid w:val="00422932"/>
    <w:rsid w:val="00423FE6"/>
    <w:rsid w:val="0042468C"/>
    <w:rsid w:val="00425F42"/>
    <w:rsid w:val="00426985"/>
    <w:rsid w:val="00427A07"/>
    <w:rsid w:val="0043033C"/>
    <w:rsid w:val="00435516"/>
    <w:rsid w:val="004414D1"/>
    <w:rsid w:val="0044517A"/>
    <w:rsid w:val="00445C45"/>
    <w:rsid w:val="00455CBB"/>
    <w:rsid w:val="0046077F"/>
    <w:rsid w:val="00460E45"/>
    <w:rsid w:val="004626AD"/>
    <w:rsid w:val="00465755"/>
    <w:rsid w:val="004721E8"/>
    <w:rsid w:val="00473D2B"/>
    <w:rsid w:val="004750A7"/>
    <w:rsid w:val="00476213"/>
    <w:rsid w:val="004770DE"/>
    <w:rsid w:val="00486F8B"/>
    <w:rsid w:val="00492175"/>
    <w:rsid w:val="0049385E"/>
    <w:rsid w:val="004944EE"/>
    <w:rsid w:val="004978CD"/>
    <w:rsid w:val="004A1B1C"/>
    <w:rsid w:val="004A68F4"/>
    <w:rsid w:val="004A7693"/>
    <w:rsid w:val="004B05BB"/>
    <w:rsid w:val="004B3C9A"/>
    <w:rsid w:val="004B4920"/>
    <w:rsid w:val="004B4FCC"/>
    <w:rsid w:val="004B5E5B"/>
    <w:rsid w:val="004C0025"/>
    <w:rsid w:val="004C16DB"/>
    <w:rsid w:val="004C2191"/>
    <w:rsid w:val="004C3516"/>
    <w:rsid w:val="004C38BA"/>
    <w:rsid w:val="004D025F"/>
    <w:rsid w:val="004D1A4E"/>
    <w:rsid w:val="004D67F2"/>
    <w:rsid w:val="004E4DFF"/>
    <w:rsid w:val="004F06AB"/>
    <w:rsid w:val="004F463D"/>
    <w:rsid w:val="004F7995"/>
    <w:rsid w:val="00501979"/>
    <w:rsid w:val="00501BF0"/>
    <w:rsid w:val="005048C6"/>
    <w:rsid w:val="00505F0D"/>
    <w:rsid w:val="00510ED3"/>
    <w:rsid w:val="00511A30"/>
    <w:rsid w:val="00511E6E"/>
    <w:rsid w:val="00512916"/>
    <w:rsid w:val="00512FAB"/>
    <w:rsid w:val="0051536D"/>
    <w:rsid w:val="00516D01"/>
    <w:rsid w:val="0051729E"/>
    <w:rsid w:val="00523800"/>
    <w:rsid w:val="00531C8C"/>
    <w:rsid w:val="00532222"/>
    <w:rsid w:val="005350E4"/>
    <w:rsid w:val="00536BFE"/>
    <w:rsid w:val="00537A9E"/>
    <w:rsid w:val="0054245A"/>
    <w:rsid w:val="00542AA2"/>
    <w:rsid w:val="00543050"/>
    <w:rsid w:val="00543D26"/>
    <w:rsid w:val="00547E79"/>
    <w:rsid w:val="00550A24"/>
    <w:rsid w:val="00550F36"/>
    <w:rsid w:val="0055356A"/>
    <w:rsid w:val="00554E16"/>
    <w:rsid w:val="0055512D"/>
    <w:rsid w:val="00555E1E"/>
    <w:rsid w:val="00555E20"/>
    <w:rsid w:val="005567DE"/>
    <w:rsid w:val="00556F68"/>
    <w:rsid w:val="00557291"/>
    <w:rsid w:val="00557D88"/>
    <w:rsid w:val="005615BD"/>
    <w:rsid w:val="00564CD3"/>
    <w:rsid w:val="00566DE6"/>
    <w:rsid w:val="00566F41"/>
    <w:rsid w:val="0057211C"/>
    <w:rsid w:val="00572D09"/>
    <w:rsid w:val="005730F4"/>
    <w:rsid w:val="00573834"/>
    <w:rsid w:val="0057407C"/>
    <w:rsid w:val="00574674"/>
    <w:rsid w:val="005802D2"/>
    <w:rsid w:val="0058229A"/>
    <w:rsid w:val="00584A10"/>
    <w:rsid w:val="005861AE"/>
    <w:rsid w:val="00590890"/>
    <w:rsid w:val="0059467B"/>
    <w:rsid w:val="00597AF0"/>
    <w:rsid w:val="00597ED1"/>
    <w:rsid w:val="005A1E2C"/>
    <w:rsid w:val="005A4DA3"/>
    <w:rsid w:val="005B0F02"/>
    <w:rsid w:val="005B1D35"/>
    <w:rsid w:val="005B4650"/>
    <w:rsid w:val="005B4A89"/>
    <w:rsid w:val="005B7497"/>
    <w:rsid w:val="005B7ADF"/>
    <w:rsid w:val="005C0E9E"/>
    <w:rsid w:val="005C2E32"/>
    <w:rsid w:val="005C3119"/>
    <w:rsid w:val="005C4C6D"/>
    <w:rsid w:val="005C63CA"/>
    <w:rsid w:val="005C7E01"/>
    <w:rsid w:val="005D03A3"/>
    <w:rsid w:val="005D0497"/>
    <w:rsid w:val="005D18C6"/>
    <w:rsid w:val="005D55BB"/>
    <w:rsid w:val="005D64AF"/>
    <w:rsid w:val="005D6CBC"/>
    <w:rsid w:val="005E3D8F"/>
    <w:rsid w:val="005E7524"/>
    <w:rsid w:val="005F0E9C"/>
    <w:rsid w:val="005F2332"/>
    <w:rsid w:val="005F5E38"/>
    <w:rsid w:val="005F6837"/>
    <w:rsid w:val="006016F3"/>
    <w:rsid w:val="00606472"/>
    <w:rsid w:val="00606C7D"/>
    <w:rsid w:val="00614ED2"/>
    <w:rsid w:val="006164CC"/>
    <w:rsid w:val="006165C6"/>
    <w:rsid w:val="0061688C"/>
    <w:rsid w:val="00617D58"/>
    <w:rsid w:val="0062626B"/>
    <w:rsid w:val="00626AEC"/>
    <w:rsid w:val="00626EDA"/>
    <w:rsid w:val="00627E2A"/>
    <w:rsid w:val="00630EF8"/>
    <w:rsid w:val="006346BD"/>
    <w:rsid w:val="00642D49"/>
    <w:rsid w:val="00644C3B"/>
    <w:rsid w:val="00646123"/>
    <w:rsid w:val="00646358"/>
    <w:rsid w:val="00651C14"/>
    <w:rsid w:val="00652EA7"/>
    <w:rsid w:val="00663E12"/>
    <w:rsid w:val="00666383"/>
    <w:rsid w:val="00673D33"/>
    <w:rsid w:val="00674846"/>
    <w:rsid w:val="00680CD2"/>
    <w:rsid w:val="00682DFC"/>
    <w:rsid w:val="0069412B"/>
    <w:rsid w:val="00695D75"/>
    <w:rsid w:val="00697316"/>
    <w:rsid w:val="006974B2"/>
    <w:rsid w:val="006A27A4"/>
    <w:rsid w:val="006A40C5"/>
    <w:rsid w:val="006A71CE"/>
    <w:rsid w:val="006A760D"/>
    <w:rsid w:val="006B3FEE"/>
    <w:rsid w:val="006C0B31"/>
    <w:rsid w:val="006C7144"/>
    <w:rsid w:val="006D2C11"/>
    <w:rsid w:val="006D5D52"/>
    <w:rsid w:val="006E79A8"/>
    <w:rsid w:val="006E7B9A"/>
    <w:rsid w:val="006F0A48"/>
    <w:rsid w:val="006F1447"/>
    <w:rsid w:val="006F24C5"/>
    <w:rsid w:val="006F4256"/>
    <w:rsid w:val="006F569D"/>
    <w:rsid w:val="006F6E58"/>
    <w:rsid w:val="006F7E8A"/>
    <w:rsid w:val="00700961"/>
    <w:rsid w:val="00704156"/>
    <w:rsid w:val="0070486E"/>
    <w:rsid w:val="00705EBB"/>
    <w:rsid w:val="0070682F"/>
    <w:rsid w:val="007070A1"/>
    <w:rsid w:val="00711808"/>
    <w:rsid w:val="0071342B"/>
    <w:rsid w:val="00714767"/>
    <w:rsid w:val="00725B4F"/>
    <w:rsid w:val="0072620F"/>
    <w:rsid w:val="00735B7D"/>
    <w:rsid w:val="00740AC8"/>
    <w:rsid w:val="00740C86"/>
    <w:rsid w:val="007426A1"/>
    <w:rsid w:val="00742771"/>
    <w:rsid w:val="00745388"/>
    <w:rsid w:val="007459F4"/>
    <w:rsid w:val="00747D66"/>
    <w:rsid w:val="0075478E"/>
    <w:rsid w:val="0075504D"/>
    <w:rsid w:val="00756F38"/>
    <w:rsid w:val="007671A3"/>
    <w:rsid w:val="0077195A"/>
    <w:rsid w:val="00780941"/>
    <w:rsid w:val="00782655"/>
    <w:rsid w:val="00785BEE"/>
    <w:rsid w:val="00791CA6"/>
    <w:rsid w:val="0079360E"/>
    <w:rsid w:val="00793F79"/>
    <w:rsid w:val="00797FEA"/>
    <w:rsid w:val="007A03B3"/>
    <w:rsid w:val="007A093A"/>
    <w:rsid w:val="007A1FBC"/>
    <w:rsid w:val="007A20E6"/>
    <w:rsid w:val="007A300E"/>
    <w:rsid w:val="007A4286"/>
    <w:rsid w:val="007A460C"/>
    <w:rsid w:val="007A4DF0"/>
    <w:rsid w:val="007A5154"/>
    <w:rsid w:val="007A56FA"/>
    <w:rsid w:val="007A5ADC"/>
    <w:rsid w:val="007B1C1A"/>
    <w:rsid w:val="007B32ED"/>
    <w:rsid w:val="007B3F7E"/>
    <w:rsid w:val="007B4979"/>
    <w:rsid w:val="007B57FC"/>
    <w:rsid w:val="007C45C3"/>
    <w:rsid w:val="007C5AC9"/>
    <w:rsid w:val="007C641C"/>
    <w:rsid w:val="007D268D"/>
    <w:rsid w:val="007D3333"/>
    <w:rsid w:val="007D6053"/>
    <w:rsid w:val="007D6191"/>
    <w:rsid w:val="007E0DF7"/>
    <w:rsid w:val="007E2124"/>
    <w:rsid w:val="007E217D"/>
    <w:rsid w:val="007E6128"/>
    <w:rsid w:val="007E791A"/>
    <w:rsid w:val="007F2F4C"/>
    <w:rsid w:val="007F4985"/>
    <w:rsid w:val="007F5476"/>
    <w:rsid w:val="007F788B"/>
    <w:rsid w:val="00804853"/>
    <w:rsid w:val="008048C1"/>
    <w:rsid w:val="00805A94"/>
    <w:rsid w:val="00806343"/>
    <w:rsid w:val="00806361"/>
    <w:rsid w:val="0080784C"/>
    <w:rsid w:val="00810CB9"/>
    <w:rsid w:val="008116A6"/>
    <w:rsid w:val="00812892"/>
    <w:rsid w:val="00822991"/>
    <w:rsid w:val="00823D1C"/>
    <w:rsid w:val="008271F5"/>
    <w:rsid w:val="0083153F"/>
    <w:rsid w:val="008332EC"/>
    <w:rsid w:val="00842059"/>
    <w:rsid w:val="00845292"/>
    <w:rsid w:val="008472C3"/>
    <w:rsid w:val="00847847"/>
    <w:rsid w:val="008500C8"/>
    <w:rsid w:val="00850488"/>
    <w:rsid w:val="00853C86"/>
    <w:rsid w:val="00855525"/>
    <w:rsid w:val="00855775"/>
    <w:rsid w:val="00855D4B"/>
    <w:rsid w:val="00860C12"/>
    <w:rsid w:val="008627F4"/>
    <w:rsid w:val="00865E8F"/>
    <w:rsid w:val="00870271"/>
    <w:rsid w:val="0087094F"/>
    <w:rsid w:val="00870CF1"/>
    <w:rsid w:val="00874C73"/>
    <w:rsid w:val="00875605"/>
    <w:rsid w:val="00877394"/>
    <w:rsid w:val="008873F6"/>
    <w:rsid w:val="00887DB6"/>
    <w:rsid w:val="00890592"/>
    <w:rsid w:val="00893A60"/>
    <w:rsid w:val="008941E7"/>
    <w:rsid w:val="00896DFE"/>
    <w:rsid w:val="008A2ED6"/>
    <w:rsid w:val="008A60D7"/>
    <w:rsid w:val="008B48AE"/>
    <w:rsid w:val="008B4A0F"/>
    <w:rsid w:val="008C1253"/>
    <w:rsid w:val="008C20B6"/>
    <w:rsid w:val="008C2A55"/>
    <w:rsid w:val="008C2AD0"/>
    <w:rsid w:val="008C349A"/>
    <w:rsid w:val="008D1D71"/>
    <w:rsid w:val="008D7A7A"/>
    <w:rsid w:val="008E4212"/>
    <w:rsid w:val="008E5841"/>
    <w:rsid w:val="008F379E"/>
    <w:rsid w:val="008F6E58"/>
    <w:rsid w:val="008F744A"/>
    <w:rsid w:val="00900FB1"/>
    <w:rsid w:val="00901D23"/>
    <w:rsid w:val="009022AB"/>
    <w:rsid w:val="00904A5B"/>
    <w:rsid w:val="00905F2C"/>
    <w:rsid w:val="009122BB"/>
    <w:rsid w:val="009177E8"/>
    <w:rsid w:val="0092035A"/>
    <w:rsid w:val="009254CC"/>
    <w:rsid w:val="0092557F"/>
    <w:rsid w:val="00930F89"/>
    <w:rsid w:val="00934B42"/>
    <w:rsid w:val="00936C51"/>
    <w:rsid w:val="009428EE"/>
    <w:rsid w:val="00942E51"/>
    <w:rsid w:val="00945D51"/>
    <w:rsid w:val="00951414"/>
    <w:rsid w:val="009517A6"/>
    <w:rsid w:val="0095351E"/>
    <w:rsid w:val="00955EEB"/>
    <w:rsid w:val="009564BF"/>
    <w:rsid w:val="0096050D"/>
    <w:rsid w:val="00960A15"/>
    <w:rsid w:val="00963001"/>
    <w:rsid w:val="009649A7"/>
    <w:rsid w:val="00965160"/>
    <w:rsid w:val="00965ABE"/>
    <w:rsid w:val="00966539"/>
    <w:rsid w:val="00966CDA"/>
    <w:rsid w:val="00971211"/>
    <w:rsid w:val="009718F2"/>
    <w:rsid w:val="00972C7D"/>
    <w:rsid w:val="00973F4B"/>
    <w:rsid w:val="009747A6"/>
    <w:rsid w:val="0097789C"/>
    <w:rsid w:val="0098130E"/>
    <w:rsid w:val="0099114F"/>
    <w:rsid w:val="00993A23"/>
    <w:rsid w:val="009940D6"/>
    <w:rsid w:val="00994501"/>
    <w:rsid w:val="0099464B"/>
    <w:rsid w:val="009A08BC"/>
    <w:rsid w:val="009A267F"/>
    <w:rsid w:val="009A2729"/>
    <w:rsid w:val="009A448F"/>
    <w:rsid w:val="009A662D"/>
    <w:rsid w:val="009B1F2D"/>
    <w:rsid w:val="009B2FA6"/>
    <w:rsid w:val="009C03DA"/>
    <w:rsid w:val="009C24CE"/>
    <w:rsid w:val="009C523C"/>
    <w:rsid w:val="009C5412"/>
    <w:rsid w:val="009D1474"/>
    <w:rsid w:val="009D449C"/>
    <w:rsid w:val="009D4814"/>
    <w:rsid w:val="009D4945"/>
    <w:rsid w:val="009D742D"/>
    <w:rsid w:val="009E0236"/>
    <w:rsid w:val="009E07B2"/>
    <w:rsid w:val="009E1E61"/>
    <w:rsid w:val="009E2663"/>
    <w:rsid w:val="009E331F"/>
    <w:rsid w:val="009E6F6D"/>
    <w:rsid w:val="009F66A8"/>
    <w:rsid w:val="00A1325A"/>
    <w:rsid w:val="00A15CFD"/>
    <w:rsid w:val="00A17194"/>
    <w:rsid w:val="00A20DD5"/>
    <w:rsid w:val="00A226D7"/>
    <w:rsid w:val="00A22B04"/>
    <w:rsid w:val="00A236F5"/>
    <w:rsid w:val="00A30C3A"/>
    <w:rsid w:val="00A317FC"/>
    <w:rsid w:val="00A32066"/>
    <w:rsid w:val="00A32870"/>
    <w:rsid w:val="00A336BD"/>
    <w:rsid w:val="00A3726A"/>
    <w:rsid w:val="00A41F2F"/>
    <w:rsid w:val="00A42C17"/>
    <w:rsid w:val="00A44326"/>
    <w:rsid w:val="00A466EE"/>
    <w:rsid w:val="00A5113D"/>
    <w:rsid w:val="00A53719"/>
    <w:rsid w:val="00A62B49"/>
    <w:rsid w:val="00A6711B"/>
    <w:rsid w:val="00A71D97"/>
    <w:rsid w:val="00A737EB"/>
    <w:rsid w:val="00A74CD1"/>
    <w:rsid w:val="00A76553"/>
    <w:rsid w:val="00A80562"/>
    <w:rsid w:val="00A84CD7"/>
    <w:rsid w:val="00A91D2D"/>
    <w:rsid w:val="00A93A8F"/>
    <w:rsid w:val="00A95923"/>
    <w:rsid w:val="00AA02FB"/>
    <w:rsid w:val="00AA1EB0"/>
    <w:rsid w:val="00AA59DA"/>
    <w:rsid w:val="00AA6E73"/>
    <w:rsid w:val="00AB327D"/>
    <w:rsid w:val="00AB4A95"/>
    <w:rsid w:val="00AB594D"/>
    <w:rsid w:val="00AC2F09"/>
    <w:rsid w:val="00AC5066"/>
    <w:rsid w:val="00AC7921"/>
    <w:rsid w:val="00AD3666"/>
    <w:rsid w:val="00AD65BE"/>
    <w:rsid w:val="00AD7308"/>
    <w:rsid w:val="00AD7430"/>
    <w:rsid w:val="00AE0392"/>
    <w:rsid w:val="00AE0997"/>
    <w:rsid w:val="00AE20ED"/>
    <w:rsid w:val="00AE551B"/>
    <w:rsid w:val="00AE66E2"/>
    <w:rsid w:val="00AF2CFA"/>
    <w:rsid w:val="00AF4EFB"/>
    <w:rsid w:val="00AF5A8A"/>
    <w:rsid w:val="00AF6A35"/>
    <w:rsid w:val="00AF6C50"/>
    <w:rsid w:val="00B03558"/>
    <w:rsid w:val="00B03DC0"/>
    <w:rsid w:val="00B120AA"/>
    <w:rsid w:val="00B13388"/>
    <w:rsid w:val="00B4263C"/>
    <w:rsid w:val="00B42EEA"/>
    <w:rsid w:val="00B447A8"/>
    <w:rsid w:val="00B4558D"/>
    <w:rsid w:val="00B4625C"/>
    <w:rsid w:val="00B465D6"/>
    <w:rsid w:val="00B471AA"/>
    <w:rsid w:val="00B4765B"/>
    <w:rsid w:val="00B51956"/>
    <w:rsid w:val="00B5488A"/>
    <w:rsid w:val="00B54A97"/>
    <w:rsid w:val="00B5559F"/>
    <w:rsid w:val="00B57903"/>
    <w:rsid w:val="00B607F0"/>
    <w:rsid w:val="00B63E6E"/>
    <w:rsid w:val="00B643EB"/>
    <w:rsid w:val="00B64DF6"/>
    <w:rsid w:val="00B6679E"/>
    <w:rsid w:val="00B67834"/>
    <w:rsid w:val="00B71AE5"/>
    <w:rsid w:val="00B74EBD"/>
    <w:rsid w:val="00B75B4C"/>
    <w:rsid w:val="00B80B2F"/>
    <w:rsid w:val="00B846C2"/>
    <w:rsid w:val="00B85B22"/>
    <w:rsid w:val="00B92CC9"/>
    <w:rsid w:val="00B93A83"/>
    <w:rsid w:val="00B95F60"/>
    <w:rsid w:val="00BA2A32"/>
    <w:rsid w:val="00BA5500"/>
    <w:rsid w:val="00BA62AF"/>
    <w:rsid w:val="00BA73B0"/>
    <w:rsid w:val="00BB0601"/>
    <w:rsid w:val="00BB1D0E"/>
    <w:rsid w:val="00BB2FEC"/>
    <w:rsid w:val="00BB408A"/>
    <w:rsid w:val="00BB414E"/>
    <w:rsid w:val="00BB797D"/>
    <w:rsid w:val="00BC2269"/>
    <w:rsid w:val="00BC6B66"/>
    <w:rsid w:val="00BD4336"/>
    <w:rsid w:val="00BE3E54"/>
    <w:rsid w:val="00BE4E1B"/>
    <w:rsid w:val="00BE795F"/>
    <w:rsid w:val="00BF08A1"/>
    <w:rsid w:val="00BF4857"/>
    <w:rsid w:val="00BF6B24"/>
    <w:rsid w:val="00BF7E64"/>
    <w:rsid w:val="00C00FB8"/>
    <w:rsid w:val="00C016BF"/>
    <w:rsid w:val="00C06132"/>
    <w:rsid w:val="00C106F7"/>
    <w:rsid w:val="00C12C83"/>
    <w:rsid w:val="00C15260"/>
    <w:rsid w:val="00C15CB2"/>
    <w:rsid w:val="00C1695C"/>
    <w:rsid w:val="00C204DB"/>
    <w:rsid w:val="00C21A0D"/>
    <w:rsid w:val="00C22445"/>
    <w:rsid w:val="00C24662"/>
    <w:rsid w:val="00C252CA"/>
    <w:rsid w:val="00C265A9"/>
    <w:rsid w:val="00C27DE3"/>
    <w:rsid w:val="00C31397"/>
    <w:rsid w:val="00C347A3"/>
    <w:rsid w:val="00C34E57"/>
    <w:rsid w:val="00C35D8A"/>
    <w:rsid w:val="00C366FE"/>
    <w:rsid w:val="00C37A57"/>
    <w:rsid w:val="00C438FA"/>
    <w:rsid w:val="00C44C1E"/>
    <w:rsid w:val="00C46ADB"/>
    <w:rsid w:val="00C4731F"/>
    <w:rsid w:val="00C513BA"/>
    <w:rsid w:val="00C51C6A"/>
    <w:rsid w:val="00C51CA9"/>
    <w:rsid w:val="00C53F7E"/>
    <w:rsid w:val="00C56403"/>
    <w:rsid w:val="00C568BB"/>
    <w:rsid w:val="00C61EAF"/>
    <w:rsid w:val="00C7441C"/>
    <w:rsid w:val="00C8314B"/>
    <w:rsid w:val="00C86B3D"/>
    <w:rsid w:val="00C91F46"/>
    <w:rsid w:val="00C9262A"/>
    <w:rsid w:val="00C92A5B"/>
    <w:rsid w:val="00C97BFF"/>
    <w:rsid w:val="00CA1580"/>
    <w:rsid w:val="00CA4CBC"/>
    <w:rsid w:val="00CA7D77"/>
    <w:rsid w:val="00CB3C79"/>
    <w:rsid w:val="00CB5D7A"/>
    <w:rsid w:val="00CC340E"/>
    <w:rsid w:val="00CC51B6"/>
    <w:rsid w:val="00CC563E"/>
    <w:rsid w:val="00CD13E9"/>
    <w:rsid w:val="00CD23C4"/>
    <w:rsid w:val="00CD2A7B"/>
    <w:rsid w:val="00CD2BC6"/>
    <w:rsid w:val="00CD2C27"/>
    <w:rsid w:val="00CD636C"/>
    <w:rsid w:val="00CE65A4"/>
    <w:rsid w:val="00CF542D"/>
    <w:rsid w:val="00CF553F"/>
    <w:rsid w:val="00CF77E6"/>
    <w:rsid w:val="00D01684"/>
    <w:rsid w:val="00D0192F"/>
    <w:rsid w:val="00D01E9A"/>
    <w:rsid w:val="00D0481C"/>
    <w:rsid w:val="00D0541B"/>
    <w:rsid w:val="00D11C7E"/>
    <w:rsid w:val="00D125C5"/>
    <w:rsid w:val="00D127D2"/>
    <w:rsid w:val="00D13C92"/>
    <w:rsid w:val="00D14623"/>
    <w:rsid w:val="00D15DDA"/>
    <w:rsid w:val="00D20A08"/>
    <w:rsid w:val="00D2467D"/>
    <w:rsid w:val="00D25D0F"/>
    <w:rsid w:val="00D26BAB"/>
    <w:rsid w:val="00D30F99"/>
    <w:rsid w:val="00D3222B"/>
    <w:rsid w:val="00D35EA7"/>
    <w:rsid w:val="00D37AFE"/>
    <w:rsid w:val="00D37FFE"/>
    <w:rsid w:val="00D41358"/>
    <w:rsid w:val="00D41901"/>
    <w:rsid w:val="00D42E62"/>
    <w:rsid w:val="00D508B4"/>
    <w:rsid w:val="00D51A7B"/>
    <w:rsid w:val="00D53ED3"/>
    <w:rsid w:val="00D544F2"/>
    <w:rsid w:val="00D560DF"/>
    <w:rsid w:val="00D6490F"/>
    <w:rsid w:val="00D65AEE"/>
    <w:rsid w:val="00D65F78"/>
    <w:rsid w:val="00D70940"/>
    <w:rsid w:val="00D71A06"/>
    <w:rsid w:val="00D745EA"/>
    <w:rsid w:val="00D750BB"/>
    <w:rsid w:val="00D84983"/>
    <w:rsid w:val="00D86752"/>
    <w:rsid w:val="00D879D4"/>
    <w:rsid w:val="00D91FAF"/>
    <w:rsid w:val="00D942DA"/>
    <w:rsid w:val="00D94CBF"/>
    <w:rsid w:val="00D95FA0"/>
    <w:rsid w:val="00DA05D9"/>
    <w:rsid w:val="00DA15F4"/>
    <w:rsid w:val="00DA2944"/>
    <w:rsid w:val="00DA2A5F"/>
    <w:rsid w:val="00DA43DE"/>
    <w:rsid w:val="00DA4565"/>
    <w:rsid w:val="00DA5725"/>
    <w:rsid w:val="00DA5F2B"/>
    <w:rsid w:val="00DA666B"/>
    <w:rsid w:val="00DA72FA"/>
    <w:rsid w:val="00DA7F11"/>
    <w:rsid w:val="00DB29E4"/>
    <w:rsid w:val="00DB751E"/>
    <w:rsid w:val="00DC0DD2"/>
    <w:rsid w:val="00DC28D6"/>
    <w:rsid w:val="00DC41A4"/>
    <w:rsid w:val="00DC4C0F"/>
    <w:rsid w:val="00DC549E"/>
    <w:rsid w:val="00DC5FAC"/>
    <w:rsid w:val="00DD06EB"/>
    <w:rsid w:val="00DD3BB0"/>
    <w:rsid w:val="00DD512F"/>
    <w:rsid w:val="00DD7A7C"/>
    <w:rsid w:val="00DE068F"/>
    <w:rsid w:val="00DE6EAC"/>
    <w:rsid w:val="00DE7051"/>
    <w:rsid w:val="00DF00C4"/>
    <w:rsid w:val="00DF0D8D"/>
    <w:rsid w:val="00DF16A9"/>
    <w:rsid w:val="00DF2A5A"/>
    <w:rsid w:val="00DF3C54"/>
    <w:rsid w:val="00DF5374"/>
    <w:rsid w:val="00DF66B4"/>
    <w:rsid w:val="00DF6757"/>
    <w:rsid w:val="00DF75E4"/>
    <w:rsid w:val="00E00085"/>
    <w:rsid w:val="00E0167F"/>
    <w:rsid w:val="00E028F6"/>
    <w:rsid w:val="00E03815"/>
    <w:rsid w:val="00E0441F"/>
    <w:rsid w:val="00E04EDA"/>
    <w:rsid w:val="00E05A69"/>
    <w:rsid w:val="00E061BD"/>
    <w:rsid w:val="00E07C43"/>
    <w:rsid w:val="00E104D7"/>
    <w:rsid w:val="00E11715"/>
    <w:rsid w:val="00E120B3"/>
    <w:rsid w:val="00E16329"/>
    <w:rsid w:val="00E21FA9"/>
    <w:rsid w:val="00E23D35"/>
    <w:rsid w:val="00E24FDF"/>
    <w:rsid w:val="00E3210F"/>
    <w:rsid w:val="00E36879"/>
    <w:rsid w:val="00E4043B"/>
    <w:rsid w:val="00E41B3E"/>
    <w:rsid w:val="00E42622"/>
    <w:rsid w:val="00E44DED"/>
    <w:rsid w:val="00E45BD3"/>
    <w:rsid w:val="00E47E4F"/>
    <w:rsid w:val="00E52160"/>
    <w:rsid w:val="00E52A1E"/>
    <w:rsid w:val="00E537ED"/>
    <w:rsid w:val="00E53965"/>
    <w:rsid w:val="00E54990"/>
    <w:rsid w:val="00E55C96"/>
    <w:rsid w:val="00E6256C"/>
    <w:rsid w:val="00E647DF"/>
    <w:rsid w:val="00E66CE1"/>
    <w:rsid w:val="00E763E4"/>
    <w:rsid w:val="00E80108"/>
    <w:rsid w:val="00E82606"/>
    <w:rsid w:val="00E83A4C"/>
    <w:rsid w:val="00E854E5"/>
    <w:rsid w:val="00E910EE"/>
    <w:rsid w:val="00E9136B"/>
    <w:rsid w:val="00E91FB2"/>
    <w:rsid w:val="00E92010"/>
    <w:rsid w:val="00E948E1"/>
    <w:rsid w:val="00E9518C"/>
    <w:rsid w:val="00E97DDF"/>
    <w:rsid w:val="00EA21DA"/>
    <w:rsid w:val="00EA3653"/>
    <w:rsid w:val="00EA4DC3"/>
    <w:rsid w:val="00EB18C8"/>
    <w:rsid w:val="00EB35C7"/>
    <w:rsid w:val="00EB40C2"/>
    <w:rsid w:val="00EB5F12"/>
    <w:rsid w:val="00EC0E74"/>
    <w:rsid w:val="00EC18E2"/>
    <w:rsid w:val="00EC1ADB"/>
    <w:rsid w:val="00EC2FB2"/>
    <w:rsid w:val="00EC580A"/>
    <w:rsid w:val="00ED002F"/>
    <w:rsid w:val="00ED03BC"/>
    <w:rsid w:val="00ED44B4"/>
    <w:rsid w:val="00ED50A0"/>
    <w:rsid w:val="00ED5229"/>
    <w:rsid w:val="00ED64FA"/>
    <w:rsid w:val="00EE76DF"/>
    <w:rsid w:val="00EF22F0"/>
    <w:rsid w:val="00EF4F1B"/>
    <w:rsid w:val="00EF5736"/>
    <w:rsid w:val="00EF631F"/>
    <w:rsid w:val="00EF695B"/>
    <w:rsid w:val="00F022E0"/>
    <w:rsid w:val="00F02A4E"/>
    <w:rsid w:val="00F06ABD"/>
    <w:rsid w:val="00F13496"/>
    <w:rsid w:val="00F139E0"/>
    <w:rsid w:val="00F15FA8"/>
    <w:rsid w:val="00F17352"/>
    <w:rsid w:val="00F174FC"/>
    <w:rsid w:val="00F20017"/>
    <w:rsid w:val="00F21CEA"/>
    <w:rsid w:val="00F21E5A"/>
    <w:rsid w:val="00F234C7"/>
    <w:rsid w:val="00F24314"/>
    <w:rsid w:val="00F250BC"/>
    <w:rsid w:val="00F27F0C"/>
    <w:rsid w:val="00F31049"/>
    <w:rsid w:val="00F31A8F"/>
    <w:rsid w:val="00F320E5"/>
    <w:rsid w:val="00F34309"/>
    <w:rsid w:val="00F35EFA"/>
    <w:rsid w:val="00F37B6C"/>
    <w:rsid w:val="00F37D8C"/>
    <w:rsid w:val="00F401B2"/>
    <w:rsid w:val="00F43698"/>
    <w:rsid w:val="00F5052A"/>
    <w:rsid w:val="00F519DC"/>
    <w:rsid w:val="00F526B9"/>
    <w:rsid w:val="00F52FA6"/>
    <w:rsid w:val="00F55756"/>
    <w:rsid w:val="00F60514"/>
    <w:rsid w:val="00F617D0"/>
    <w:rsid w:val="00F651D4"/>
    <w:rsid w:val="00F679D7"/>
    <w:rsid w:val="00F7794A"/>
    <w:rsid w:val="00F82220"/>
    <w:rsid w:val="00F84228"/>
    <w:rsid w:val="00F87E6D"/>
    <w:rsid w:val="00F918FE"/>
    <w:rsid w:val="00F9563C"/>
    <w:rsid w:val="00F97695"/>
    <w:rsid w:val="00FA47B8"/>
    <w:rsid w:val="00FA4EC5"/>
    <w:rsid w:val="00FA60D5"/>
    <w:rsid w:val="00FA72EC"/>
    <w:rsid w:val="00FB0638"/>
    <w:rsid w:val="00FB559B"/>
    <w:rsid w:val="00FB687B"/>
    <w:rsid w:val="00FC4FDE"/>
    <w:rsid w:val="00FC5DEE"/>
    <w:rsid w:val="00FC7977"/>
    <w:rsid w:val="00FC7D1B"/>
    <w:rsid w:val="00FD092E"/>
    <w:rsid w:val="00FD0A38"/>
    <w:rsid w:val="00FD1D24"/>
    <w:rsid w:val="00FD4E3B"/>
    <w:rsid w:val="00FD5F54"/>
    <w:rsid w:val="00FE06ED"/>
    <w:rsid w:val="00FE2FA7"/>
    <w:rsid w:val="00FE3F15"/>
    <w:rsid w:val="00FE4FB6"/>
    <w:rsid w:val="00FE51AC"/>
    <w:rsid w:val="00FE7974"/>
    <w:rsid w:val="00FF1155"/>
    <w:rsid w:val="00FF22C3"/>
    <w:rsid w:val="00FF3A0B"/>
    <w:rsid w:val="00FF6435"/>
    <w:rsid w:val="00FF78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2E1D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8" w:qFormat="1"/>
    <w:lsdException w:name="heading 2" w:uiPriority="0"/>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846C2"/>
    <w:pPr>
      <w:spacing w:after="120"/>
    </w:pPr>
    <w:rPr>
      <w:rFonts w:eastAsia="MS Mincho"/>
      <w:szCs w:val="24"/>
      <w:lang w:eastAsia="en-US"/>
    </w:rPr>
  </w:style>
  <w:style w:type="paragraph" w:styleId="Heading1">
    <w:name w:val="heading 1"/>
    <w:basedOn w:val="Normal"/>
    <w:next w:val="6Abstract"/>
    <w:link w:val="Heading1Char"/>
    <w:uiPriority w:val="8"/>
    <w:qFormat/>
    <w:rsid w:val="00CC51B6"/>
    <w:pPr>
      <w:spacing w:before="120"/>
      <w:outlineLvl w:val="0"/>
    </w:pPr>
    <w:rPr>
      <w:rFonts w:eastAsia="Calibri"/>
      <w:b/>
      <w:color w:val="FF1F64"/>
      <w:sz w:val="28"/>
      <w:szCs w:val="36"/>
    </w:rPr>
  </w:style>
  <w:style w:type="paragraph" w:styleId="Heading2">
    <w:name w:val="heading 2"/>
    <w:basedOn w:val="2Subheadpink"/>
    <w:next w:val="Normal"/>
    <w:link w:val="Heading2Char"/>
    <w:rsid w:val="00B846C2"/>
    <w:pPr>
      <w:keepNext/>
      <w:keepLines/>
      <w:spacing w:before="120"/>
      <w:outlineLvl w:val="1"/>
    </w:pPr>
    <w:rPr>
      <w:rFonts w:eastAsia="Times New Roman" w:cs="Times New Roman"/>
      <w:color w:val="0D1C2F"/>
      <w:sz w:val="24"/>
      <w:szCs w:val="26"/>
    </w:rPr>
  </w:style>
  <w:style w:type="paragraph" w:styleId="Heading3">
    <w:name w:val="heading 3"/>
    <w:basedOn w:val="2Subheadpink"/>
    <w:next w:val="1bodycopy10pt"/>
    <w:link w:val="Heading3Char"/>
    <w:uiPriority w:val="9"/>
    <w:qFormat/>
    <w:rsid w:val="00CC51B6"/>
    <w:pPr>
      <w:keepNext/>
      <w:keepLines/>
      <w:spacing w:before="120"/>
      <w:outlineLvl w:val="2"/>
    </w:pPr>
    <w:rPr>
      <w:rFonts w:eastAsia="MS Gothic" w:cs="Times New Roman"/>
      <w:bCs/>
      <w:color w:val="7F7F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8"/>
    <w:rsid w:val="00CC51B6"/>
    <w:rPr>
      <w:rFonts w:eastAsia="Calibri" w:cs="Arial"/>
      <w:b/>
      <w:color w:val="FF1F64"/>
      <w:sz w:val="28"/>
      <w:szCs w:val="36"/>
      <w:lang w:eastAsia="en-US"/>
    </w:rPr>
  </w:style>
  <w:style w:type="character" w:customStyle="1" w:styleId="Heading3Char">
    <w:name w:val="Heading 3 Char"/>
    <w:link w:val="Heading3"/>
    <w:uiPriority w:val="9"/>
    <w:rsid w:val="00CC51B6"/>
    <w:rPr>
      <w:rFonts w:eastAsia="MS Gothic" w:cs="Arial"/>
      <w:b/>
      <w:bCs/>
      <w:color w:val="7F7F7F"/>
      <w:sz w:val="24"/>
      <w:szCs w:val="32"/>
      <w:lang w:val="en-US" w:eastAsia="en-US"/>
    </w:rPr>
  </w:style>
  <w:style w:type="paragraph" w:styleId="Footer">
    <w:name w:val="footer"/>
    <w:basedOn w:val="Normal"/>
    <w:link w:val="FooterChar"/>
    <w:uiPriority w:val="99"/>
    <w:unhideWhenUsed/>
    <w:rsid w:val="00B846C2"/>
    <w:pPr>
      <w:shd w:val="clear" w:color="auto" w:fill="FFFFFF"/>
      <w:textAlignment w:val="baseline"/>
    </w:pPr>
    <w:rPr>
      <w:rFonts w:eastAsia="Times New Roman"/>
      <w:color w:val="808080"/>
      <w:sz w:val="16"/>
      <w:szCs w:val="16"/>
      <w:bdr w:val="none" w:sz="0" w:space="0" w:color="auto" w:frame="1"/>
      <w:lang w:val="en-US"/>
    </w:rPr>
  </w:style>
  <w:style w:type="character" w:customStyle="1" w:styleId="FooterChar">
    <w:name w:val="Footer Char"/>
    <w:link w:val="Footer"/>
    <w:uiPriority w:val="99"/>
    <w:rsid w:val="00B846C2"/>
    <w:rPr>
      <w:rFonts w:eastAsia="Times New Roman" w:cs="Arial"/>
      <w:color w:val="808080"/>
      <w:sz w:val="16"/>
      <w:szCs w:val="16"/>
      <w:bdr w:val="none" w:sz="0" w:space="0" w:color="auto" w:frame="1"/>
      <w:shd w:val="clear" w:color="auto" w:fill="FFFFFF"/>
      <w:lang w:val="en-US" w:eastAsia="en-US"/>
    </w:rPr>
  </w:style>
  <w:style w:type="character" w:styleId="Hyperlink">
    <w:name w:val="Hyperlink"/>
    <w:uiPriority w:val="99"/>
    <w:unhideWhenUsed/>
    <w:qFormat/>
    <w:rsid w:val="00B846C2"/>
    <w:rPr>
      <w:color w:val="0072CC"/>
      <w:u w:val="single"/>
    </w:rPr>
  </w:style>
  <w:style w:type="paragraph" w:customStyle="1" w:styleId="1bodycopy10pt">
    <w:name w:val="1 body copy 10pt"/>
    <w:basedOn w:val="Normal"/>
    <w:link w:val="1bodycopy10ptChar"/>
    <w:qFormat/>
    <w:rsid w:val="009122BB"/>
    <w:rPr>
      <w:lang w:val="en-US"/>
    </w:rPr>
  </w:style>
  <w:style w:type="character" w:customStyle="1" w:styleId="Heading2Char">
    <w:name w:val="Heading 2 Char"/>
    <w:link w:val="Heading2"/>
    <w:rsid w:val="00B846C2"/>
    <w:rPr>
      <w:rFonts w:eastAsia="Times New Roman" w:cs="Times New Roman"/>
      <w:b/>
      <w:color w:val="0D1C2F"/>
      <w:sz w:val="24"/>
      <w:szCs w:val="26"/>
      <w:lang w:val="en-US" w:eastAsia="en-US"/>
    </w:rPr>
  </w:style>
  <w:style w:type="paragraph" w:customStyle="1" w:styleId="2Subheadpink">
    <w:name w:val="2 Subhead pink"/>
    <w:next w:val="1bodycopy10pt"/>
    <w:rsid w:val="00B846C2"/>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rsid w:val="00B846C2"/>
    <w:pPr>
      <w:spacing w:after="160" w:line="259" w:lineRule="auto"/>
      <w:jc w:val="center"/>
    </w:pPr>
    <w:rPr>
      <w:rFonts w:eastAsia="MS Mincho"/>
      <w:caps/>
      <w:color w:val="FFFFFF"/>
      <w:sz w:val="18"/>
      <w:szCs w:val="18"/>
      <w:lang w:val="en-US" w:eastAsia="en-US"/>
    </w:rPr>
  </w:style>
  <w:style w:type="paragraph" w:customStyle="1" w:styleId="TKheadingpink">
    <w:name w:val="TK heading pink"/>
    <w:next w:val="1bodycopy10pt"/>
    <w:rsid w:val="00B846C2"/>
    <w:pPr>
      <w:suppressAutoHyphens/>
      <w:spacing w:after="480"/>
    </w:pPr>
    <w:rPr>
      <w:rFonts w:eastAsia="MS Mincho"/>
      <w:b/>
      <w:color w:val="FF1F64"/>
      <w:sz w:val="60"/>
      <w:szCs w:val="24"/>
      <w:lang w:val="en-US" w:eastAsia="en-US"/>
    </w:rPr>
  </w:style>
  <w:style w:type="paragraph" w:customStyle="1" w:styleId="8DONTsbullet">
    <w:name w:val="8 DON'Ts bullet"/>
    <w:basedOn w:val="Normal"/>
    <w:rsid w:val="00B846C2"/>
    <w:pPr>
      <w:numPr>
        <w:numId w:val="10"/>
      </w:numPr>
      <w:suppressAutoHyphens/>
      <w:ind w:right="284"/>
    </w:pPr>
    <w:rPr>
      <w:rFonts w:cs="Arial"/>
      <w:b/>
      <w:sz w:val="24"/>
      <w:szCs w:val="20"/>
    </w:rPr>
  </w:style>
  <w:style w:type="paragraph" w:customStyle="1" w:styleId="7DOsbullet">
    <w:name w:val="7 DOs bullet"/>
    <w:basedOn w:val="Normal"/>
    <w:rsid w:val="00B846C2"/>
    <w:pPr>
      <w:numPr>
        <w:numId w:val="11"/>
      </w:numPr>
      <w:ind w:right="284"/>
    </w:pPr>
    <w:rPr>
      <w:rFonts w:cs="Arial"/>
      <w:b/>
      <w:sz w:val="24"/>
      <w:szCs w:val="20"/>
    </w:rPr>
  </w:style>
  <w:style w:type="paragraph" w:customStyle="1" w:styleId="4Bulletedcopyblue">
    <w:name w:val="4 Bulleted copy blue"/>
    <w:basedOn w:val="Normal"/>
    <w:qFormat/>
    <w:rsid w:val="00B846C2"/>
    <w:rPr>
      <w:rFonts w:cs="Arial"/>
      <w:szCs w:val="20"/>
    </w:rPr>
  </w:style>
  <w:style w:type="paragraph" w:customStyle="1" w:styleId="9Boxheading">
    <w:name w:val="9 Box heading"/>
    <w:basedOn w:val="Normal"/>
    <w:rsid w:val="00B846C2"/>
    <w:rPr>
      <w:b/>
      <w:color w:val="12263F"/>
      <w:sz w:val="24"/>
    </w:rPr>
  </w:style>
  <w:style w:type="paragraph" w:customStyle="1" w:styleId="9Secondbullet">
    <w:name w:val="9 Second bullet"/>
    <w:basedOn w:val="1bodycopy10pt"/>
    <w:link w:val="9SecondbulletChar"/>
    <w:rsid w:val="00B846C2"/>
    <w:pPr>
      <w:numPr>
        <w:numId w:val="13"/>
      </w:numPr>
      <w:ind w:right="567"/>
    </w:pPr>
  </w:style>
  <w:style w:type="paragraph" w:styleId="BalloonText">
    <w:name w:val="Balloon Text"/>
    <w:basedOn w:val="Normal"/>
    <w:link w:val="BalloonTextChar"/>
    <w:uiPriority w:val="99"/>
    <w:semiHidden/>
    <w:unhideWhenUsed/>
    <w:rsid w:val="00F82220"/>
    <w:rPr>
      <w:rFonts w:ascii="Segoe UI" w:hAnsi="Segoe UI"/>
      <w:sz w:val="18"/>
      <w:szCs w:val="18"/>
      <w:lang w:val="en-US"/>
    </w:rPr>
  </w:style>
  <w:style w:type="character" w:customStyle="1" w:styleId="1bodycopy10ptChar">
    <w:name w:val="1 body copy 10pt Char"/>
    <w:link w:val="1bodycopy10pt"/>
    <w:rsid w:val="009122BB"/>
    <w:rPr>
      <w:rFonts w:eastAsia="MS Mincho"/>
      <w:szCs w:val="24"/>
      <w:lang w:val="en-US" w:eastAsia="en-US"/>
    </w:rPr>
  </w:style>
  <w:style w:type="character" w:customStyle="1" w:styleId="9SecondbulletChar">
    <w:name w:val="9 Second bullet Char"/>
    <w:link w:val="9Secondbullet"/>
    <w:rsid w:val="00B846C2"/>
    <w:rPr>
      <w:rFonts w:eastAsia="MS Mincho"/>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B846C2"/>
    <w:rPr>
      <w:rFonts w:ascii="Arial" w:hAnsi="Arial"/>
      <w:b/>
      <w:bCs/>
      <w:sz w:val="22"/>
    </w:rPr>
  </w:style>
  <w:style w:type="paragraph" w:customStyle="1" w:styleId="6Abstract">
    <w:name w:val="6 Abstract"/>
    <w:qFormat/>
    <w:rsid w:val="00B846C2"/>
    <w:pPr>
      <w:spacing w:after="240" w:line="259" w:lineRule="auto"/>
    </w:pPr>
    <w:rPr>
      <w:rFonts w:eastAsia="MS Mincho"/>
      <w:sz w:val="28"/>
      <w:szCs w:val="28"/>
      <w:lang w:val="en-US" w:eastAsia="en-US"/>
    </w:rPr>
  </w:style>
  <w:style w:type="paragraph" w:styleId="TOC2">
    <w:name w:val="toc 2"/>
    <w:basedOn w:val="Normal"/>
    <w:next w:val="Normal"/>
    <w:autoRedefine/>
    <w:uiPriority w:val="39"/>
    <w:unhideWhenUsed/>
    <w:rsid w:val="00B846C2"/>
    <w:pPr>
      <w:spacing w:after="100"/>
      <w:ind w:left="220"/>
    </w:pPr>
  </w:style>
  <w:style w:type="paragraph" w:customStyle="1" w:styleId="Text">
    <w:name w:val="Text"/>
    <w:basedOn w:val="BodyText"/>
    <w:link w:val="TextChar"/>
    <w:rsid w:val="00B846C2"/>
    <w:rPr>
      <w:sz w:val="20"/>
      <w:szCs w:val="20"/>
    </w:rPr>
  </w:style>
  <w:style w:type="character" w:customStyle="1" w:styleId="TextChar">
    <w:name w:val="Text Char"/>
    <w:link w:val="Text"/>
    <w:rsid w:val="00B846C2"/>
    <w:rPr>
      <w:rFonts w:eastAsia="MS Mincho" w:cs="Arial"/>
      <w:lang w:val="en-US" w:eastAsia="en-US"/>
    </w:rPr>
  </w:style>
  <w:style w:type="paragraph" w:customStyle="1" w:styleId="9TableHeading">
    <w:name w:val="9 Table Heading"/>
    <w:basedOn w:val="Text"/>
    <w:link w:val="9TableHeadingChar"/>
    <w:rsid w:val="00B846C2"/>
    <w:pPr>
      <w:spacing w:after="0"/>
    </w:pPr>
    <w:rPr>
      <w:caps/>
    </w:rPr>
  </w:style>
  <w:style w:type="character" w:customStyle="1" w:styleId="9TableHeadingChar">
    <w:name w:val="9 Table Heading Char"/>
    <w:link w:val="9TableHeading"/>
    <w:rsid w:val="00B846C2"/>
    <w:rPr>
      <w:rFonts w:eastAsia="MS Mincho" w:cs="Arial"/>
      <w:caps/>
      <w:lang w:val="en-US" w:eastAsia="en-US"/>
    </w:rPr>
  </w:style>
  <w:style w:type="paragraph" w:customStyle="1" w:styleId="Bodycopyitalic">
    <w:name w:val="Body copy italic"/>
    <w:basedOn w:val="Normal"/>
    <w:qFormat/>
    <w:rsid w:val="00B846C2"/>
    <w:pPr>
      <w:ind w:right="284"/>
    </w:pPr>
    <w:rPr>
      <w:i/>
    </w:rPr>
  </w:style>
  <w:style w:type="paragraph" w:styleId="BodyText">
    <w:name w:val="Body Text"/>
    <w:basedOn w:val="Normal"/>
    <w:link w:val="BodyTextChar"/>
    <w:uiPriority w:val="99"/>
    <w:semiHidden/>
    <w:unhideWhenUsed/>
    <w:rsid w:val="003F6230"/>
    <w:rPr>
      <w:sz w:val="22"/>
      <w:lang w:val="en-US"/>
    </w:rPr>
  </w:style>
  <w:style w:type="character" w:customStyle="1" w:styleId="BodyTextChar">
    <w:name w:val="Body Text Char"/>
    <w:link w:val="BodyText"/>
    <w:uiPriority w:val="99"/>
    <w:semiHidden/>
    <w:rsid w:val="003F6230"/>
    <w:rPr>
      <w:rFonts w:eastAsia="MS Mincho"/>
      <w:sz w:val="22"/>
      <w:szCs w:val="24"/>
      <w:lang w:val="en-US" w:eastAsia="en-US"/>
    </w:rPr>
  </w:style>
  <w:style w:type="table" w:styleId="TableGrid">
    <w:name w:val="Table Grid"/>
    <w:basedOn w:val="TableNormal"/>
    <w:uiPriority w:val="39"/>
    <w:rsid w:val="00B84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link w:val="TableHeadingChar"/>
    <w:qFormat/>
    <w:rsid w:val="00B846C2"/>
    <w:pPr>
      <w:spacing w:after="0"/>
    </w:pPr>
  </w:style>
  <w:style w:type="character" w:customStyle="1" w:styleId="TableHeadingChar">
    <w:name w:val="TableHeading Char"/>
    <w:link w:val="TableHeading"/>
    <w:rsid w:val="00B846C2"/>
    <w:rPr>
      <w:rFonts w:eastAsia="MS Mincho"/>
      <w:szCs w:val="24"/>
      <w:lang w:val="en-US" w:eastAsia="en-US"/>
    </w:rPr>
  </w:style>
  <w:style w:type="table" w:customStyle="1" w:styleId="TheKeytable">
    <w:name w:val="The Key table"/>
    <w:basedOn w:val="TableNormal"/>
    <w:uiPriority w:val="99"/>
    <w:rsid w:val="00B846C2"/>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9122BB"/>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B846C2"/>
    <w:rPr>
      <w:szCs w:val="20"/>
    </w:rPr>
  </w:style>
  <w:style w:type="character" w:customStyle="1" w:styleId="apple-converted-space">
    <w:name w:val="apple-converted-space"/>
    <w:rsid w:val="00B846C2"/>
  </w:style>
  <w:style w:type="paragraph" w:customStyle="1" w:styleId="Subheadwithpointer">
    <w:name w:val="Subhead with pointer"/>
    <w:basedOn w:val="Normal"/>
    <w:next w:val="6Abstract"/>
    <w:link w:val="SubheadwithpointerChar"/>
    <w:rsid w:val="00C31397"/>
    <w:pPr>
      <w:numPr>
        <w:numId w:val="14"/>
      </w:numPr>
      <w:spacing w:before="120"/>
      <w:ind w:right="850"/>
    </w:pPr>
    <w:rPr>
      <w:b/>
      <w:bCs/>
      <w:color w:val="12263F"/>
      <w:sz w:val="32"/>
      <w:szCs w:val="32"/>
      <w:lang w:val="en-US"/>
    </w:rPr>
  </w:style>
  <w:style w:type="paragraph" w:customStyle="1" w:styleId="1bodycopy11pt">
    <w:name w:val="1 body copy 11pt"/>
    <w:autoRedefine/>
    <w:rsid w:val="00156354"/>
    <w:pPr>
      <w:spacing w:after="120"/>
      <w:ind w:right="850"/>
      <w:jc w:val="center"/>
    </w:pPr>
    <w:rPr>
      <w:rFonts w:eastAsia="MS Mincho" w:cs="Arial"/>
      <w:i/>
      <w:iCs/>
      <w:sz w:val="14"/>
      <w:szCs w:val="16"/>
      <w:lang w:val="en-US" w:eastAsia="en-US"/>
    </w:rPr>
  </w:style>
  <w:style w:type="character" w:customStyle="1" w:styleId="SubheadwithpointerChar">
    <w:name w:val="Subhead with pointer Char"/>
    <w:link w:val="Subheadwithpointer"/>
    <w:rsid w:val="00C31397"/>
    <w:rPr>
      <w:rFonts w:eastAsia="MS Mincho" w:cs="Arial"/>
      <w:b/>
      <w:bCs/>
      <w:color w:val="12263F"/>
      <w:sz w:val="32"/>
      <w:szCs w:val="32"/>
      <w:lang w:val="en-US" w:eastAsia="en-US"/>
    </w:rPr>
  </w:style>
  <w:style w:type="character" w:styleId="FollowedHyperlink">
    <w:name w:val="FollowedHyperlink"/>
    <w:uiPriority w:val="99"/>
    <w:semiHidden/>
    <w:unhideWhenUsed/>
    <w:rsid w:val="0062626B"/>
    <w:rPr>
      <w:color w:val="954F72"/>
      <w:u w:val="single"/>
    </w:rPr>
  </w:style>
  <w:style w:type="paragraph" w:customStyle="1" w:styleId="Title1">
    <w:name w:val="Title 1"/>
    <w:basedOn w:val="Heading1"/>
    <w:link w:val="Title1Char"/>
    <w:autoRedefine/>
    <w:rsid w:val="00B846C2"/>
    <w:pPr>
      <w:keepNext/>
      <w:keepLines/>
      <w:spacing w:before="480"/>
    </w:pPr>
    <w:rPr>
      <w:rFonts w:eastAsia="MS Gothic"/>
      <w:b w:val="0"/>
      <w:bCs/>
      <w:color w:val="auto"/>
      <w:sz w:val="52"/>
      <w:szCs w:val="52"/>
      <w:lang w:val="en-US"/>
    </w:rPr>
  </w:style>
  <w:style w:type="character" w:customStyle="1" w:styleId="Title1Char">
    <w:name w:val="Title 1 Char"/>
    <w:link w:val="Title1"/>
    <w:rsid w:val="00B846C2"/>
    <w:rPr>
      <w:rFonts w:eastAsia="MS Gothic"/>
      <w:bCs/>
      <w:sz w:val="52"/>
      <w:szCs w:val="52"/>
      <w:lang w:val="en-US" w:eastAsia="en-US"/>
    </w:rPr>
  </w:style>
  <w:style w:type="paragraph" w:styleId="TOCHeading">
    <w:name w:val="TOC Heading"/>
    <w:basedOn w:val="Heading1"/>
    <w:next w:val="Normal"/>
    <w:uiPriority w:val="39"/>
    <w:unhideWhenUsed/>
    <w:rsid w:val="00B846C2"/>
    <w:pPr>
      <w:keepNext/>
      <w:keepLines/>
      <w:spacing w:before="240" w:after="0" w:line="259" w:lineRule="auto"/>
      <w:outlineLvl w:val="9"/>
    </w:pPr>
    <w:rPr>
      <w:rFonts w:ascii="Calibri Light" w:eastAsia="Times New Roman" w:hAnsi="Calibri Light"/>
      <w:b w:val="0"/>
      <w:color w:val="0D1C2F"/>
      <w:sz w:val="32"/>
      <w:szCs w:val="32"/>
      <w:lang w:val="en-US"/>
    </w:rPr>
  </w:style>
  <w:style w:type="paragraph" w:styleId="TOC1">
    <w:name w:val="toc 1"/>
    <w:basedOn w:val="Normal"/>
    <w:next w:val="Normal"/>
    <w:autoRedefine/>
    <w:uiPriority w:val="39"/>
    <w:unhideWhenUsed/>
    <w:rsid w:val="00EF695B"/>
    <w:pPr>
      <w:tabs>
        <w:tab w:val="right" w:leader="dot" w:pos="9736"/>
      </w:tabs>
      <w:spacing w:after="100"/>
    </w:pPr>
  </w:style>
  <w:style w:type="paragraph" w:customStyle="1" w:styleId="3Policytitle">
    <w:name w:val="3 Policy title"/>
    <w:basedOn w:val="Normal"/>
    <w:qFormat/>
    <w:rsid w:val="00B846C2"/>
    <w:rPr>
      <w:b/>
      <w:sz w:val="72"/>
    </w:rPr>
  </w:style>
  <w:style w:type="paragraph" w:styleId="ListParagraph">
    <w:name w:val="List Paragraph"/>
    <w:basedOn w:val="Normal"/>
    <w:uiPriority w:val="34"/>
    <w:qFormat/>
    <w:rsid w:val="00B846C2"/>
    <w:pPr>
      <w:ind w:left="720"/>
      <w:contextualSpacing/>
    </w:pPr>
  </w:style>
  <w:style w:type="table" w:customStyle="1" w:styleId="TheKeypolicytable">
    <w:name w:val="The Key policy table"/>
    <w:basedOn w:val="TableNormal"/>
    <w:uiPriority w:val="99"/>
    <w:rsid w:val="009122BB"/>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9122BB"/>
    <w:pPr>
      <w:keepLines/>
      <w:spacing w:after="60"/>
      <w:textboxTightWrap w:val="allLines"/>
    </w:pPr>
  </w:style>
  <w:style w:type="paragraph" w:customStyle="1" w:styleId="Bulletedcopylevel2">
    <w:name w:val="Bulleted copy level 2"/>
    <w:basedOn w:val="1bodycopy10pt"/>
    <w:qFormat/>
    <w:rsid w:val="00B846C2"/>
    <w:pPr>
      <w:numPr>
        <w:numId w:val="15"/>
      </w:numPr>
    </w:pPr>
  </w:style>
  <w:style w:type="paragraph" w:customStyle="1" w:styleId="Tablecopybulleted">
    <w:name w:val="Table copy bulleted"/>
    <w:basedOn w:val="Tablebodycopy"/>
    <w:qFormat/>
    <w:rsid w:val="009122BB"/>
    <w:pPr>
      <w:numPr>
        <w:numId w:val="16"/>
      </w:numPr>
    </w:pPr>
  </w:style>
  <w:style w:type="paragraph" w:customStyle="1" w:styleId="Caption1">
    <w:name w:val="Caption 1"/>
    <w:basedOn w:val="Normal"/>
    <w:qFormat/>
    <w:rsid w:val="00B846C2"/>
    <w:pPr>
      <w:spacing w:before="120"/>
    </w:pPr>
    <w:rPr>
      <w:i/>
      <w:color w:val="F15F22"/>
    </w:rPr>
  </w:style>
  <w:style w:type="paragraph" w:customStyle="1" w:styleId="Subhead2">
    <w:name w:val="Subhead 2"/>
    <w:basedOn w:val="1bodycopy10pt"/>
    <w:next w:val="1bodycopy10pt"/>
    <w:link w:val="Subhead2Char"/>
    <w:qFormat/>
    <w:rsid w:val="00B846C2"/>
    <w:pPr>
      <w:spacing w:before="240"/>
    </w:pPr>
    <w:rPr>
      <w:b/>
      <w:color w:val="12263F"/>
      <w:sz w:val="24"/>
    </w:rPr>
  </w:style>
  <w:style w:type="character" w:customStyle="1" w:styleId="Subhead2Char">
    <w:name w:val="Subhead 2 Char"/>
    <w:link w:val="Subhead2"/>
    <w:rsid w:val="00B846C2"/>
    <w:rPr>
      <w:rFonts w:eastAsia="MS Mincho"/>
      <w:b/>
      <w:color w:val="12263F"/>
      <w:sz w:val="24"/>
      <w:szCs w:val="24"/>
      <w:lang w:val="en-US" w:eastAsia="en-US"/>
    </w:rPr>
  </w:style>
  <w:style w:type="paragraph" w:styleId="TOC3">
    <w:name w:val="toc 3"/>
    <w:basedOn w:val="Normal"/>
    <w:next w:val="Normal"/>
    <w:autoRedefine/>
    <w:uiPriority w:val="39"/>
    <w:unhideWhenUsed/>
    <w:rsid w:val="00785BEE"/>
    <w:pPr>
      <w:spacing w:after="100"/>
      <w:ind w:left="400"/>
    </w:pPr>
  </w:style>
  <w:style w:type="character" w:styleId="CommentReference">
    <w:name w:val="annotation reference"/>
    <w:uiPriority w:val="99"/>
    <w:semiHidden/>
    <w:unhideWhenUsed/>
    <w:rsid w:val="0024040B"/>
    <w:rPr>
      <w:sz w:val="16"/>
      <w:szCs w:val="16"/>
    </w:rPr>
  </w:style>
  <w:style w:type="paragraph" w:styleId="CommentText">
    <w:name w:val="annotation text"/>
    <w:basedOn w:val="Normal"/>
    <w:link w:val="CommentTextChar"/>
    <w:uiPriority w:val="99"/>
    <w:unhideWhenUsed/>
    <w:rsid w:val="0024040B"/>
    <w:rPr>
      <w:szCs w:val="20"/>
      <w:lang w:val="en-US"/>
    </w:rPr>
  </w:style>
  <w:style w:type="character" w:customStyle="1" w:styleId="CommentTextChar">
    <w:name w:val="Comment Text Char"/>
    <w:link w:val="CommentText"/>
    <w:uiPriority w:val="99"/>
    <w:rsid w:val="0024040B"/>
    <w:rPr>
      <w:rFonts w:eastAsia="MS Mincho"/>
      <w:lang w:val="en-US" w:eastAsia="en-US"/>
    </w:rPr>
  </w:style>
  <w:style w:type="paragraph" w:styleId="CommentSubject">
    <w:name w:val="annotation subject"/>
    <w:basedOn w:val="CommentText"/>
    <w:next w:val="CommentText"/>
    <w:link w:val="CommentSubjectChar"/>
    <w:uiPriority w:val="99"/>
    <w:semiHidden/>
    <w:unhideWhenUsed/>
    <w:rsid w:val="0024040B"/>
    <w:rPr>
      <w:b/>
      <w:bCs/>
    </w:rPr>
  </w:style>
  <w:style w:type="character" w:customStyle="1" w:styleId="CommentSubjectChar">
    <w:name w:val="Comment Subject Char"/>
    <w:link w:val="CommentSubject"/>
    <w:uiPriority w:val="99"/>
    <w:semiHidden/>
    <w:rsid w:val="0024040B"/>
    <w:rPr>
      <w:rFonts w:eastAsia="MS Mincho"/>
      <w:b/>
      <w:bCs/>
      <w:lang w:val="en-US" w:eastAsia="en-US"/>
    </w:rPr>
  </w:style>
  <w:style w:type="paragraph" w:styleId="Revision">
    <w:name w:val="Revision"/>
    <w:hidden/>
    <w:uiPriority w:val="99"/>
    <w:semiHidden/>
    <w:rsid w:val="0014386C"/>
    <w:rPr>
      <w:rFonts w:eastAsia="MS Mincho"/>
      <w:szCs w:val="24"/>
      <w:lang w:val="en-US" w:eastAsia="en-US"/>
    </w:rPr>
  </w:style>
  <w:style w:type="paragraph" w:styleId="NormalWeb">
    <w:name w:val="Normal (Web)"/>
    <w:basedOn w:val="Normal"/>
    <w:uiPriority w:val="99"/>
    <w:semiHidden/>
    <w:unhideWhenUsed/>
    <w:rsid w:val="00091F98"/>
    <w:pPr>
      <w:spacing w:before="100" w:beforeAutospacing="1" w:after="100" w:afterAutospacing="1"/>
    </w:pPr>
    <w:rPr>
      <w:rFonts w:ascii="Times New Roman" w:eastAsia="Times New Roman" w:hAnsi="Times New Roman"/>
      <w:sz w:val="24"/>
      <w:lang w:eastAsia="en-GB"/>
    </w:rPr>
  </w:style>
  <w:style w:type="character" w:customStyle="1" w:styleId="UnresolvedMention1">
    <w:name w:val="Unresolved Mention1"/>
    <w:uiPriority w:val="99"/>
    <w:semiHidden/>
    <w:unhideWhenUsed/>
    <w:rsid w:val="00226BFD"/>
    <w:rPr>
      <w:color w:val="605E5C"/>
      <w:shd w:val="clear" w:color="auto" w:fill="E1DFDD"/>
    </w:rPr>
  </w:style>
  <w:style w:type="paragraph" w:styleId="NoSpacing">
    <w:name w:val="No Spacing"/>
    <w:link w:val="NoSpacingChar"/>
    <w:uiPriority w:val="99"/>
    <w:qFormat/>
    <w:rsid w:val="00BF7E64"/>
    <w:rPr>
      <w:rFonts w:ascii="Calibri" w:eastAsia="Calibri" w:hAnsi="Calibri"/>
      <w:sz w:val="22"/>
      <w:szCs w:val="22"/>
      <w:lang w:eastAsia="en-US"/>
    </w:rPr>
  </w:style>
  <w:style w:type="character" w:customStyle="1" w:styleId="NoSpacingChar">
    <w:name w:val="No Spacing Char"/>
    <w:link w:val="NoSpacing"/>
    <w:uiPriority w:val="99"/>
    <w:rsid w:val="00BF7E64"/>
    <w:rPr>
      <w:rFonts w:ascii="Calibri" w:eastAsia="Calibri" w:hAnsi="Calibri" w:cs="Times New Roman"/>
      <w:sz w:val="22"/>
      <w:szCs w:val="22"/>
      <w:lang w:val="en-GB" w:eastAsia="en-US" w:bidi="ar-SA"/>
    </w:rPr>
  </w:style>
  <w:style w:type="character" w:customStyle="1" w:styleId="hgkelc">
    <w:name w:val="hgkelc"/>
    <w:basedOn w:val="DefaultParagraphFont"/>
    <w:rsid w:val="00BF7E64"/>
  </w:style>
  <w:style w:type="paragraph" w:customStyle="1" w:styleId="Default">
    <w:name w:val="Default"/>
    <w:rsid w:val="004A1B1C"/>
    <w:pPr>
      <w:autoSpaceDE w:val="0"/>
      <w:autoSpaceDN w:val="0"/>
      <w:adjustRightInd w:val="0"/>
    </w:pPr>
    <w:rPr>
      <w:rFonts w:ascii="Gill Sans MT" w:eastAsia="Calibri" w:hAnsi="Gill Sans MT" w:cs="Gill Sans MT"/>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2117">
      <w:bodyDiv w:val="1"/>
      <w:marLeft w:val="0"/>
      <w:marRight w:val="0"/>
      <w:marTop w:val="0"/>
      <w:marBottom w:val="0"/>
      <w:divBdr>
        <w:top w:val="none" w:sz="0" w:space="0" w:color="auto"/>
        <w:left w:val="none" w:sz="0" w:space="0" w:color="auto"/>
        <w:bottom w:val="none" w:sz="0" w:space="0" w:color="auto"/>
        <w:right w:val="none" w:sz="0" w:space="0" w:color="auto"/>
      </w:divBdr>
    </w:div>
    <w:div w:id="215627208">
      <w:bodyDiv w:val="1"/>
      <w:marLeft w:val="0"/>
      <w:marRight w:val="0"/>
      <w:marTop w:val="0"/>
      <w:marBottom w:val="0"/>
      <w:divBdr>
        <w:top w:val="none" w:sz="0" w:space="0" w:color="auto"/>
        <w:left w:val="none" w:sz="0" w:space="0" w:color="auto"/>
        <w:bottom w:val="none" w:sz="0" w:space="0" w:color="auto"/>
        <w:right w:val="none" w:sz="0" w:space="0" w:color="auto"/>
      </w:divBdr>
    </w:div>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390621819">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 w:id="678504185">
      <w:bodyDiv w:val="1"/>
      <w:marLeft w:val="0"/>
      <w:marRight w:val="0"/>
      <w:marTop w:val="0"/>
      <w:marBottom w:val="0"/>
      <w:divBdr>
        <w:top w:val="none" w:sz="0" w:space="0" w:color="auto"/>
        <w:left w:val="none" w:sz="0" w:space="0" w:color="auto"/>
        <w:bottom w:val="none" w:sz="0" w:space="0" w:color="auto"/>
        <w:right w:val="none" w:sz="0" w:space="0" w:color="auto"/>
      </w:divBdr>
    </w:div>
    <w:div w:id="788085346">
      <w:bodyDiv w:val="1"/>
      <w:marLeft w:val="0"/>
      <w:marRight w:val="0"/>
      <w:marTop w:val="0"/>
      <w:marBottom w:val="0"/>
      <w:divBdr>
        <w:top w:val="none" w:sz="0" w:space="0" w:color="auto"/>
        <w:left w:val="none" w:sz="0" w:space="0" w:color="auto"/>
        <w:bottom w:val="none" w:sz="0" w:space="0" w:color="auto"/>
        <w:right w:val="none" w:sz="0" w:space="0" w:color="auto"/>
      </w:divBdr>
    </w:div>
    <w:div w:id="966349401">
      <w:bodyDiv w:val="1"/>
      <w:marLeft w:val="0"/>
      <w:marRight w:val="0"/>
      <w:marTop w:val="0"/>
      <w:marBottom w:val="0"/>
      <w:divBdr>
        <w:top w:val="none" w:sz="0" w:space="0" w:color="auto"/>
        <w:left w:val="none" w:sz="0" w:space="0" w:color="auto"/>
        <w:bottom w:val="none" w:sz="0" w:space="0" w:color="auto"/>
        <w:right w:val="none" w:sz="0" w:space="0" w:color="auto"/>
      </w:divBdr>
    </w:div>
    <w:div w:id="1215310578">
      <w:bodyDiv w:val="1"/>
      <w:marLeft w:val="0"/>
      <w:marRight w:val="0"/>
      <w:marTop w:val="0"/>
      <w:marBottom w:val="0"/>
      <w:divBdr>
        <w:top w:val="none" w:sz="0" w:space="0" w:color="auto"/>
        <w:left w:val="none" w:sz="0" w:space="0" w:color="auto"/>
        <w:bottom w:val="none" w:sz="0" w:space="0" w:color="auto"/>
        <w:right w:val="none" w:sz="0" w:space="0" w:color="auto"/>
      </w:divBdr>
      <w:divsChild>
        <w:div w:id="1135949491">
          <w:marLeft w:val="0"/>
          <w:marRight w:val="0"/>
          <w:marTop w:val="0"/>
          <w:marBottom w:val="0"/>
          <w:divBdr>
            <w:top w:val="none" w:sz="0" w:space="0" w:color="auto"/>
            <w:left w:val="none" w:sz="0" w:space="0" w:color="auto"/>
            <w:bottom w:val="none" w:sz="0" w:space="0" w:color="auto"/>
            <w:right w:val="none" w:sz="0" w:space="0" w:color="auto"/>
          </w:divBdr>
        </w:div>
      </w:divsChild>
    </w:div>
    <w:div w:id="1317104547">
      <w:bodyDiv w:val="1"/>
      <w:marLeft w:val="0"/>
      <w:marRight w:val="0"/>
      <w:marTop w:val="0"/>
      <w:marBottom w:val="0"/>
      <w:divBdr>
        <w:top w:val="none" w:sz="0" w:space="0" w:color="auto"/>
        <w:left w:val="none" w:sz="0" w:space="0" w:color="auto"/>
        <w:bottom w:val="none" w:sz="0" w:space="0" w:color="auto"/>
        <w:right w:val="none" w:sz="0" w:space="0" w:color="auto"/>
      </w:divBdr>
    </w:div>
    <w:div w:id="1787385971">
      <w:bodyDiv w:val="1"/>
      <w:marLeft w:val="0"/>
      <w:marRight w:val="0"/>
      <w:marTop w:val="0"/>
      <w:marBottom w:val="0"/>
      <w:divBdr>
        <w:top w:val="none" w:sz="0" w:space="0" w:color="auto"/>
        <w:left w:val="none" w:sz="0" w:space="0" w:color="auto"/>
        <w:bottom w:val="none" w:sz="0" w:space="0" w:color="auto"/>
        <w:right w:val="none" w:sz="0" w:space="0" w:color="auto"/>
      </w:divBdr>
    </w:div>
    <w:div w:id="2112237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working-together-to-safeguard-children--2" TargetMode="External"/><Relationship Id="rId18" Type="http://schemas.openxmlformats.org/officeDocument/2006/relationships/hyperlink" Target="https://www.gov.uk/government/publications/multi-agency-statutory-guidance-on-female-genital-mutilation" TargetMode="External"/><Relationship Id="rId26" Type="http://schemas.openxmlformats.org/officeDocument/2006/relationships/hyperlink" Target="https://assets.publishing.service.gov.uk/media/68add931969253904d155860/Keeping_children_safe_in_education_from_1_September_2025.pdf" TargetMode="External"/><Relationship Id="rId39" Type="http://schemas.openxmlformats.org/officeDocument/2006/relationships/header" Target="header3.xml"/><Relationship Id="rId21" Type="http://schemas.openxmlformats.org/officeDocument/2006/relationships/hyperlink" Target="https://www.gov.uk/government/publications/prevent-duty-guidance" TargetMode="External"/><Relationship Id="rId34" Type="http://schemas.openxmlformats.org/officeDocument/2006/relationships/hyperlink" Target="http://educateagainsthate.com/parents/what-are-the-warning-signs/"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legislation.gov.uk/ukpga/2004/31/contents" TargetMode="External"/><Relationship Id="rId20" Type="http://schemas.openxmlformats.org/officeDocument/2006/relationships/hyperlink" Target="http://www.legislation.gov.uk/ukpga/2006/47/schedule/4" TargetMode="External"/><Relationship Id="rId29" Type="http://schemas.openxmlformats.org/officeDocument/2006/relationships/hyperlink" Target="mailto:counter.extremism@education.gov.uk"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lanieb@olps.co.uk" TargetMode="External"/><Relationship Id="rId24" Type="http://schemas.openxmlformats.org/officeDocument/2006/relationships/hyperlink" Target="https://www.gov.uk/government/publications/early-years-foundation-stage-framework--2" TargetMode="External"/><Relationship Id="rId32" Type="http://schemas.openxmlformats.org/officeDocument/2006/relationships/hyperlink" Target="https://www.farrer.co.uk/news-and-insights/developing-and-implementing-a-low-level-concerns-policy-a-guide-for-organisations-which-work-with-children/" TargetMode="External"/><Relationship Id="rId37" Type="http://schemas.openxmlformats.org/officeDocument/2006/relationships/header" Target="header2.xm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legislation.gov.uk/ukpga/1989/41" TargetMode="External"/><Relationship Id="rId23" Type="http://schemas.openxmlformats.org/officeDocument/2006/relationships/hyperlink" Target="http://www.legislation.gov.uk/ukpga/2006/21/contents" TargetMode="External"/><Relationship Id="rId28" Type="http://schemas.openxmlformats.org/officeDocument/2006/relationships/hyperlink" Target="https://www.gov.uk/government/publications/channel-guidance" TargetMode="External"/><Relationship Id="rId36" Type="http://schemas.openxmlformats.org/officeDocument/2006/relationships/header" Target="header1.xml"/><Relationship Id="rId10" Type="http://schemas.openxmlformats.org/officeDocument/2006/relationships/hyperlink" Target="mailto:headmaster@olps.co.uk" TargetMode="External"/><Relationship Id="rId19" Type="http://schemas.openxmlformats.org/officeDocument/2006/relationships/hyperlink" Target="http://www.legislation.gov.uk/ukpga/1974/53" TargetMode="External"/><Relationship Id="rId31" Type="http://schemas.openxmlformats.org/officeDocument/2006/relationships/hyperlink" Target="https://www.gov.uk/government/publications/searching-screening-and-confiscation" TargetMode="External"/><Relationship Id="rId4" Type="http://schemas.openxmlformats.org/officeDocument/2006/relationships/settings" Target="settings.xml"/><Relationship Id="rId9" Type="http://schemas.openxmlformats.org/officeDocument/2006/relationships/hyperlink" Target="mailto:deputyhead@olps.co.uk" TargetMode="External"/><Relationship Id="rId14" Type="http://schemas.openxmlformats.org/officeDocument/2006/relationships/hyperlink" Target="http://www.legislation.gov.uk/uksi/2014/3283/schedule/part/3/made" TargetMode="External"/><Relationship Id="rId22" Type="http://schemas.openxmlformats.org/officeDocument/2006/relationships/hyperlink" Target="http://www.legislation.gov.uk/uksi/2018/794/contents/made" TargetMode="External"/><Relationship Id="rId27" Type="http://schemas.openxmlformats.org/officeDocument/2006/relationships/hyperlink" Target="https://www.gov.uk/government/publications/safeguarding-practitioners-information-sharing-advice" TargetMode="External"/><Relationship Id="rId30" Type="http://schemas.openxmlformats.org/officeDocument/2006/relationships/image" Target="media/image6.png"/><Relationship Id="rId35" Type="http://schemas.openxmlformats.org/officeDocument/2006/relationships/hyperlink" Target="https://www.nspcc.org.uk/what-you-can-do/report-abuse/dedicated-helplines/protecting-children-from-radicalisation/" TargetMode="External"/><Relationship Id="rId8" Type="http://schemas.openxmlformats.org/officeDocument/2006/relationships/image" Target="media/image5.jpeg"/><Relationship Id="rId3" Type="http://schemas.openxmlformats.org/officeDocument/2006/relationships/styles" Target="styles.xml"/><Relationship Id="rId12" Type="http://schemas.openxmlformats.org/officeDocument/2006/relationships/hyperlink" Target="mailto:melanieb@olps.co.uk" TargetMode="External"/><Relationship Id="rId17" Type="http://schemas.openxmlformats.org/officeDocument/2006/relationships/hyperlink" Target="http://www.legislation.gov.uk/ukpga/2015/9/part/5/crossheading/female-genital-mutilation" TargetMode="External"/><Relationship Id="rId25" Type="http://schemas.openxmlformats.org/officeDocument/2006/relationships/hyperlink" Target="mailto:deputyhead@olps.co.uk" TargetMode="External"/><Relationship Id="rId33" Type="http://schemas.openxmlformats.org/officeDocument/2006/relationships/hyperlink" Target="mailto:fmu@fco.gov.uk" TargetMode="External"/><Relationship Id="rId38"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Props1.xml><?xml version="1.0" encoding="utf-8"?>
<ds:datastoreItem xmlns:ds="http://schemas.openxmlformats.org/officeDocument/2006/customXml" ds:itemID="{3BB59C24-E84A-4620-A622-1C0D1D2AF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19579</Words>
  <Characters>111602</Characters>
  <Application>Microsoft Office Word</Application>
  <DocSecurity>0</DocSecurity>
  <Lines>930</Lines>
  <Paragraphs>261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130920</CharactersWithSpaces>
  <SharedDoc>false</SharedDoc>
  <HLinks>
    <vt:vector size="306" baseType="variant">
      <vt:variant>
        <vt:i4>6750247</vt:i4>
      </vt:variant>
      <vt:variant>
        <vt:i4>219</vt:i4>
      </vt:variant>
      <vt:variant>
        <vt:i4>0</vt:i4>
      </vt:variant>
      <vt:variant>
        <vt:i4>5</vt:i4>
      </vt:variant>
      <vt:variant>
        <vt:lpwstr>https://www.nspcc.org.uk/what-you-can-do/report-abuse/dedicated-helplines/protecting-children-from-radicalisation/</vt:lpwstr>
      </vt:variant>
      <vt:variant>
        <vt:lpwstr/>
      </vt:variant>
      <vt:variant>
        <vt:i4>655391</vt:i4>
      </vt:variant>
      <vt:variant>
        <vt:i4>216</vt:i4>
      </vt:variant>
      <vt:variant>
        <vt:i4>0</vt:i4>
      </vt:variant>
      <vt:variant>
        <vt:i4>5</vt:i4>
      </vt:variant>
      <vt:variant>
        <vt:lpwstr>http://educateagainsthate.com/parents/what-are-the-warning-signs/</vt:lpwstr>
      </vt:variant>
      <vt:variant>
        <vt:lpwstr/>
      </vt:variant>
      <vt:variant>
        <vt:i4>1835115</vt:i4>
      </vt:variant>
      <vt:variant>
        <vt:i4>213</vt:i4>
      </vt:variant>
      <vt:variant>
        <vt:i4>0</vt:i4>
      </vt:variant>
      <vt:variant>
        <vt:i4>5</vt:i4>
      </vt:variant>
      <vt:variant>
        <vt:lpwstr>mailto:fmu@fco.gov.uk</vt:lpwstr>
      </vt:variant>
      <vt:variant>
        <vt:lpwstr/>
      </vt:variant>
      <vt:variant>
        <vt:i4>2490430</vt:i4>
      </vt:variant>
      <vt:variant>
        <vt:i4>210</vt:i4>
      </vt:variant>
      <vt:variant>
        <vt:i4>0</vt:i4>
      </vt:variant>
      <vt:variant>
        <vt:i4>5</vt:i4>
      </vt:variant>
      <vt:variant>
        <vt:lpwstr>https://www.farrer.co.uk/news-and-insights/developing-and-implementing-a-low-level-concerns-policy-a-guide-for-organisations-which-work-with-children/</vt:lpwstr>
      </vt:variant>
      <vt:variant>
        <vt:lpwstr/>
      </vt:variant>
      <vt:variant>
        <vt:i4>3342442</vt:i4>
      </vt:variant>
      <vt:variant>
        <vt:i4>207</vt:i4>
      </vt:variant>
      <vt:variant>
        <vt:i4>0</vt:i4>
      </vt:variant>
      <vt:variant>
        <vt:i4>5</vt:i4>
      </vt:variant>
      <vt:variant>
        <vt:lpwstr>https://www.gov.uk/government/publications/searching-screening-and-confiscation</vt:lpwstr>
      </vt:variant>
      <vt:variant>
        <vt:lpwstr/>
      </vt:variant>
      <vt:variant>
        <vt:i4>1048615</vt:i4>
      </vt:variant>
      <vt:variant>
        <vt:i4>204</vt:i4>
      </vt:variant>
      <vt:variant>
        <vt:i4>0</vt:i4>
      </vt:variant>
      <vt:variant>
        <vt:i4>5</vt:i4>
      </vt:variant>
      <vt:variant>
        <vt:lpwstr>mailto:counter.extremism@education.gov.uk</vt:lpwstr>
      </vt:variant>
      <vt:variant>
        <vt:lpwstr/>
      </vt:variant>
      <vt:variant>
        <vt:i4>3342461</vt:i4>
      </vt:variant>
      <vt:variant>
        <vt:i4>201</vt:i4>
      </vt:variant>
      <vt:variant>
        <vt:i4>0</vt:i4>
      </vt:variant>
      <vt:variant>
        <vt:i4>5</vt:i4>
      </vt:variant>
      <vt:variant>
        <vt:lpwstr>https://www.gov.uk/government/publications/channel-guidance</vt:lpwstr>
      </vt:variant>
      <vt:variant>
        <vt:lpwstr/>
      </vt:variant>
      <vt:variant>
        <vt:i4>4194394</vt:i4>
      </vt:variant>
      <vt:variant>
        <vt:i4>198</vt:i4>
      </vt:variant>
      <vt:variant>
        <vt:i4>0</vt:i4>
      </vt:variant>
      <vt:variant>
        <vt:i4>5</vt:i4>
      </vt:variant>
      <vt:variant>
        <vt:lpwstr>https://www.gov.uk/government/publications/safeguarding-practitioners-information-sharing-advice</vt:lpwstr>
      </vt:variant>
      <vt:variant>
        <vt:lpwstr/>
      </vt:variant>
      <vt:variant>
        <vt:i4>2949199</vt:i4>
      </vt:variant>
      <vt:variant>
        <vt:i4>195</vt:i4>
      </vt:variant>
      <vt:variant>
        <vt:i4>0</vt:i4>
      </vt:variant>
      <vt:variant>
        <vt:i4>5</vt:i4>
      </vt:variant>
      <vt:variant>
        <vt:lpwstr/>
      </vt:variant>
      <vt:variant>
        <vt:lpwstr>_3.3_Data_Protection</vt:lpwstr>
      </vt:variant>
      <vt:variant>
        <vt:i4>6946819</vt:i4>
      </vt:variant>
      <vt:variant>
        <vt:i4>192</vt:i4>
      </vt:variant>
      <vt:variant>
        <vt:i4>0</vt:i4>
      </vt:variant>
      <vt:variant>
        <vt:i4>5</vt:i4>
      </vt:variant>
      <vt:variant>
        <vt:lpwstr/>
      </vt:variant>
      <vt:variant>
        <vt:lpwstr>_3.2_Confidentiality_of</vt:lpwstr>
      </vt:variant>
      <vt:variant>
        <vt:i4>5701653</vt:i4>
      </vt:variant>
      <vt:variant>
        <vt:i4>189</vt:i4>
      </vt:variant>
      <vt:variant>
        <vt:i4>0</vt:i4>
      </vt:variant>
      <vt:variant>
        <vt:i4>5</vt:i4>
      </vt:variant>
      <vt:variant>
        <vt:lpwstr>https://assets.publishing.service.gov.uk/government/uploads/system/uploads/attachment_data/file/1021914/KCSIE_2021_September_guidance.pdf</vt:lpwstr>
      </vt:variant>
      <vt:variant>
        <vt:lpwstr/>
      </vt:variant>
      <vt:variant>
        <vt:i4>7471113</vt:i4>
      </vt:variant>
      <vt:variant>
        <vt:i4>186</vt:i4>
      </vt:variant>
      <vt:variant>
        <vt:i4>0</vt:i4>
      </vt:variant>
      <vt:variant>
        <vt:i4>5</vt:i4>
      </vt:variant>
      <vt:variant>
        <vt:lpwstr>mailto:deputyhead@olps.co.uk</vt:lpwstr>
      </vt:variant>
      <vt:variant>
        <vt:lpwstr/>
      </vt:variant>
      <vt:variant>
        <vt:i4>5898255</vt:i4>
      </vt:variant>
      <vt:variant>
        <vt:i4>183</vt:i4>
      </vt:variant>
      <vt:variant>
        <vt:i4>0</vt:i4>
      </vt:variant>
      <vt:variant>
        <vt:i4>5</vt:i4>
      </vt:variant>
      <vt:variant>
        <vt:lpwstr>https://www.gov.uk/government/publications/keeping-children-safe-in-education--2</vt:lpwstr>
      </vt:variant>
      <vt:variant>
        <vt:lpwstr/>
      </vt:variant>
      <vt:variant>
        <vt:i4>524390</vt:i4>
      </vt:variant>
      <vt:variant>
        <vt:i4>180</vt:i4>
      </vt:variant>
      <vt:variant>
        <vt:i4>0</vt:i4>
      </vt:variant>
      <vt:variant>
        <vt:i4>5</vt:i4>
      </vt:variant>
      <vt:variant>
        <vt:lpwstr>mailto:worrybox@olps.co.uk</vt:lpwstr>
      </vt:variant>
      <vt:variant>
        <vt:lpwstr/>
      </vt:variant>
      <vt:variant>
        <vt:i4>4194317</vt:i4>
      </vt:variant>
      <vt:variant>
        <vt:i4>177</vt:i4>
      </vt:variant>
      <vt:variant>
        <vt:i4>0</vt:i4>
      </vt:variant>
      <vt:variant>
        <vt:i4>5</vt:i4>
      </vt:variant>
      <vt:variant>
        <vt:lpwstr>https://www.gov.uk/government/publications/early-years-foundation-stage-framework--2</vt:lpwstr>
      </vt:variant>
      <vt:variant>
        <vt:lpwstr/>
      </vt:variant>
      <vt:variant>
        <vt:i4>4194379</vt:i4>
      </vt:variant>
      <vt:variant>
        <vt:i4>174</vt:i4>
      </vt:variant>
      <vt:variant>
        <vt:i4>0</vt:i4>
      </vt:variant>
      <vt:variant>
        <vt:i4>5</vt:i4>
      </vt:variant>
      <vt:variant>
        <vt:lpwstr>http://www.legislation.gov.uk/ukpga/2006/21/contents</vt:lpwstr>
      </vt:variant>
      <vt:variant>
        <vt:lpwstr/>
      </vt:variant>
      <vt:variant>
        <vt:i4>4784223</vt:i4>
      </vt:variant>
      <vt:variant>
        <vt:i4>171</vt:i4>
      </vt:variant>
      <vt:variant>
        <vt:i4>0</vt:i4>
      </vt:variant>
      <vt:variant>
        <vt:i4>5</vt:i4>
      </vt:variant>
      <vt:variant>
        <vt:lpwstr>http://www.legislation.gov.uk/uksi/2018/794/contents/made</vt:lpwstr>
      </vt:variant>
      <vt:variant>
        <vt:lpwstr/>
      </vt:variant>
      <vt:variant>
        <vt:i4>1835019</vt:i4>
      </vt:variant>
      <vt:variant>
        <vt:i4>168</vt:i4>
      </vt:variant>
      <vt:variant>
        <vt:i4>0</vt:i4>
      </vt:variant>
      <vt:variant>
        <vt:i4>5</vt:i4>
      </vt:variant>
      <vt:variant>
        <vt:lpwstr>https://www.gov.uk/government/publications/prevent-duty-guidance</vt:lpwstr>
      </vt:variant>
      <vt:variant>
        <vt:lpwstr/>
      </vt:variant>
      <vt:variant>
        <vt:i4>6422637</vt:i4>
      </vt:variant>
      <vt:variant>
        <vt:i4>165</vt:i4>
      </vt:variant>
      <vt:variant>
        <vt:i4>0</vt:i4>
      </vt:variant>
      <vt:variant>
        <vt:i4>5</vt:i4>
      </vt:variant>
      <vt:variant>
        <vt:lpwstr>http://www.legislation.gov.uk/ukpga/2006/47/schedule/4</vt:lpwstr>
      </vt:variant>
      <vt:variant>
        <vt:lpwstr/>
      </vt:variant>
      <vt:variant>
        <vt:i4>6619234</vt:i4>
      </vt:variant>
      <vt:variant>
        <vt:i4>162</vt:i4>
      </vt:variant>
      <vt:variant>
        <vt:i4>0</vt:i4>
      </vt:variant>
      <vt:variant>
        <vt:i4>5</vt:i4>
      </vt:variant>
      <vt:variant>
        <vt:lpwstr>http://www.legislation.gov.uk/ukpga/1974/53</vt:lpwstr>
      </vt:variant>
      <vt:variant>
        <vt:lpwstr/>
      </vt:variant>
      <vt:variant>
        <vt:i4>7340080</vt:i4>
      </vt:variant>
      <vt:variant>
        <vt:i4>159</vt:i4>
      </vt:variant>
      <vt:variant>
        <vt:i4>0</vt:i4>
      </vt:variant>
      <vt:variant>
        <vt:i4>5</vt:i4>
      </vt:variant>
      <vt:variant>
        <vt:lpwstr>https://www.gov.uk/government/publications/multi-agency-statutory-guidance-on-female-genital-mutilation</vt:lpwstr>
      </vt:variant>
      <vt:variant>
        <vt:lpwstr/>
      </vt:variant>
      <vt:variant>
        <vt:i4>1376329</vt:i4>
      </vt:variant>
      <vt:variant>
        <vt:i4>156</vt:i4>
      </vt:variant>
      <vt:variant>
        <vt:i4>0</vt:i4>
      </vt:variant>
      <vt:variant>
        <vt:i4>5</vt:i4>
      </vt:variant>
      <vt:variant>
        <vt:lpwstr>http://www.legislation.gov.uk/ukpga/2015/9/part/5/crossheading/female-genital-mutilation</vt:lpwstr>
      </vt:variant>
      <vt:variant>
        <vt:lpwstr/>
      </vt:variant>
      <vt:variant>
        <vt:i4>4390987</vt:i4>
      </vt:variant>
      <vt:variant>
        <vt:i4>153</vt:i4>
      </vt:variant>
      <vt:variant>
        <vt:i4>0</vt:i4>
      </vt:variant>
      <vt:variant>
        <vt:i4>5</vt:i4>
      </vt:variant>
      <vt:variant>
        <vt:lpwstr>http://www.legislation.gov.uk/ukpga/2004/31/contents</vt:lpwstr>
      </vt:variant>
      <vt:variant>
        <vt:lpwstr/>
      </vt:variant>
      <vt:variant>
        <vt:i4>6881389</vt:i4>
      </vt:variant>
      <vt:variant>
        <vt:i4>150</vt:i4>
      </vt:variant>
      <vt:variant>
        <vt:i4>0</vt:i4>
      </vt:variant>
      <vt:variant>
        <vt:i4>5</vt:i4>
      </vt:variant>
      <vt:variant>
        <vt:lpwstr>http://www.legislation.gov.uk/ukpga/1989/41</vt:lpwstr>
      </vt:variant>
      <vt:variant>
        <vt:lpwstr/>
      </vt:variant>
      <vt:variant>
        <vt:i4>4325459</vt:i4>
      </vt:variant>
      <vt:variant>
        <vt:i4>147</vt:i4>
      </vt:variant>
      <vt:variant>
        <vt:i4>0</vt:i4>
      </vt:variant>
      <vt:variant>
        <vt:i4>5</vt:i4>
      </vt:variant>
      <vt:variant>
        <vt:lpwstr>http://www.legislation.gov.uk/uksi/2014/3283/schedule/part/3/made</vt:lpwstr>
      </vt:variant>
      <vt:variant>
        <vt:lpwstr/>
      </vt:variant>
      <vt:variant>
        <vt:i4>7471144</vt:i4>
      </vt:variant>
      <vt:variant>
        <vt:i4>144</vt:i4>
      </vt:variant>
      <vt:variant>
        <vt:i4>0</vt:i4>
      </vt:variant>
      <vt:variant>
        <vt:i4>5</vt:i4>
      </vt:variant>
      <vt:variant>
        <vt:lpwstr>https://www.gov.uk/government/publications/governance-handbook</vt:lpwstr>
      </vt:variant>
      <vt:variant>
        <vt:lpwstr/>
      </vt:variant>
      <vt:variant>
        <vt:i4>1507417</vt:i4>
      </vt:variant>
      <vt:variant>
        <vt:i4>141</vt:i4>
      </vt:variant>
      <vt:variant>
        <vt:i4>0</vt:i4>
      </vt:variant>
      <vt:variant>
        <vt:i4>5</vt:i4>
      </vt:variant>
      <vt:variant>
        <vt:lpwstr>https://www.gov.uk/government/publications/working-together-to-safeguard-children--2</vt:lpwstr>
      </vt:variant>
      <vt:variant>
        <vt:lpwstr/>
      </vt:variant>
      <vt:variant>
        <vt:i4>5046328</vt:i4>
      </vt:variant>
      <vt:variant>
        <vt:i4>138</vt:i4>
      </vt:variant>
      <vt:variant>
        <vt:i4>0</vt:i4>
      </vt:variant>
      <vt:variant>
        <vt:i4>5</vt:i4>
      </vt:variant>
      <vt:variant>
        <vt:lpwstr>mailto:joannaa@olps.co.uk</vt:lpwstr>
      </vt:variant>
      <vt:variant>
        <vt:lpwstr/>
      </vt:variant>
      <vt:variant>
        <vt:i4>1114222</vt:i4>
      </vt:variant>
      <vt:variant>
        <vt:i4>135</vt:i4>
      </vt:variant>
      <vt:variant>
        <vt:i4>0</vt:i4>
      </vt:variant>
      <vt:variant>
        <vt:i4>5</vt:i4>
      </vt:variant>
      <vt:variant>
        <vt:lpwstr>mailto:melanieb@olps.co.uk</vt:lpwstr>
      </vt:variant>
      <vt:variant>
        <vt:lpwstr/>
      </vt:variant>
      <vt:variant>
        <vt:i4>1638451</vt:i4>
      </vt:variant>
      <vt:variant>
        <vt:i4>128</vt:i4>
      </vt:variant>
      <vt:variant>
        <vt:i4>0</vt:i4>
      </vt:variant>
      <vt:variant>
        <vt:i4>5</vt:i4>
      </vt:variant>
      <vt:variant>
        <vt:lpwstr/>
      </vt:variant>
      <vt:variant>
        <vt:lpwstr>_Toc78908254</vt:lpwstr>
      </vt:variant>
      <vt:variant>
        <vt:i4>1966131</vt:i4>
      </vt:variant>
      <vt:variant>
        <vt:i4>122</vt:i4>
      </vt:variant>
      <vt:variant>
        <vt:i4>0</vt:i4>
      </vt:variant>
      <vt:variant>
        <vt:i4>5</vt:i4>
      </vt:variant>
      <vt:variant>
        <vt:lpwstr/>
      </vt:variant>
      <vt:variant>
        <vt:lpwstr>_Toc78908253</vt:lpwstr>
      </vt:variant>
      <vt:variant>
        <vt:i4>2031667</vt:i4>
      </vt:variant>
      <vt:variant>
        <vt:i4>116</vt:i4>
      </vt:variant>
      <vt:variant>
        <vt:i4>0</vt:i4>
      </vt:variant>
      <vt:variant>
        <vt:i4>5</vt:i4>
      </vt:variant>
      <vt:variant>
        <vt:lpwstr/>
      </vt:variant>
      <vt:variant>
        <vt:lpwstr>_Toc78908252</vt:lpwstr>
      </vt:variant>
      <vt:variant>
        <vt:i4>1835059</vt:i4>
      </vt:variant>
      <vt:variant>
        <vt:i4>110</vt:i4>
      </vt:variant>
      <vt:variant>
        <vt:i4>0</vt:i4>
      </vt:variant>
      <vt:variant>
        <vt:i4>5</vt:i4>
      </vt:variant>
      <vt:variant>
        <vt:lpwstr/>
      </vt:variant>
      <vt:variant>
        <vt:lpwstr>_Toc78908251</vt:lpwstr>
      </vt:variant>
      <vt:variant>
        <vt:i4>1900595</vt:i4>
      </vt:variant>
      <vt:variant>
        <vt:i4>104</vt:i4>
      </vt:variant>
      <vt:variant>
        <vt:i4>0</vt:i4>
      </vt:variant>
      <vt:variant>
        <vt:i4>5</vt:i4>
      </vt:variant>
      <vt:variant>
        <vt:lpwstr/>
      </vt:variant>
      <vt:variant>
        <vt:lpwstr>_Toc78908250</vt:lpwstr>
      </vt:variant>
      <vt:variant>
        <vt:i4>1310770</vt:i4>
      </vt:variant>
      <vt:variant>
        <vt:i4>98</vt:i4>
      </vt:variant>
      <vt:variant>
        <vt:i4>0</vt:i4>
      </vt:variant>
      <vt:variant>
        <vt:i4>5</vt:i4>
      </vt:variant>
      <vt:variant>
        <vt:lpwstr/>
      </vt:variant>
      <vt:variant>
        <vt:lpwstr>_Toc78908249</vt:lpwstr>
      </vt:variant>
      <vt:variant>
        <vt:i4>1376306</vt:i4>
      </vt:variant>
      <vt:variant>
        <vt:i4>92</vt:i4>
      </vt:variant>
      <vt:variant>
        <vt:i4>0</vt:i4>
      </vt:variant>
      <vt:variant>
        <vt:i4>5</vt:i4>
      </vt:variant>
      <vt:variant>
        <vt:lpwstr/>
      </vt:variant>
      <vt:variant>
        <vt:lpwstr>_Toc78908248</vt:lpwstr>
      </vt:variant>
      <vt:variant>
        <vt:i4>1703986</vt:i4>
      </vt:variant>
      <vt:variant>
        <vt:i4>86</vt:i4>
      </vt:variant>
      <vt:variant>
        <vt:i4>0</vt:i4>
      </vt:variant>
      <vt:variant>
        <vt:i4>5</vt:i4>
      </vt:variant>
      <vt:variant>
        <vt:lpwstr/>
      </vt:variant>
      <vt:variant>
        <vt:lpwstr>_Toc78908247</vt:lpwstr>
      </vt:variant>
      <vt:variant>
        <vt:i4>1769522</vt:i4>
      </vt:variant>
      <vt:variant>
        <vt:i4>80</vt:i4>
      </vt:variant>
      <vt:variant>
        <vt:i4>0</vt:i4>
      </vt:variant>
      <vt:variant>
        <vt:i4>5</vt:i4>
      </vt:variant>
      <vt:variant>
        <vt:lpwstr/>
      </vt:variant>
      <vt:variant>
        <vt:lpwstr>_Toc78908246</vt:lpwstr>
      </vt:variant>
      <vt:variant>
        <vt:i4>1572914</vt:i4>
      </vt:variant>
      <vt:variant>
        <vt:i4>74</vt:i4>
      </vt:variant>
      <vt:variant>
        <vt:i4>0</vt:i4>
      </vt:variant>
      <vt:variant>
        <vt:i4>5</vt:i4>
      </vt:variant>
      <vt:variant>
        <vt:lpwstr/>
      </vt:variant>
      <vt:variant>
        <vt:lpwstr>_Toc78908245</vt:lpwstr>
      </vt:variant>
      <vt:variant>
        <vt:i4>1638450</vt:i4>
      </vt:variant>
      <vt:variant>
        <vt:i4>68</vt:i4>
      </vt:variant>
      <vt:variant>
        <vt:i4>0</vt:i4>
      </vt:variant>
      <vt:variant>
        <vt:i4>5</vt:i4>
      </vt:variant>
      <vt:variant>
        <vt:lpwstr/>
      </vt:variant>
      <vt:variant>
        <vt:lpwstr>_Toc78908244</vt:lpwstr>
      </vt:variant>
      <vt:variant>
        <vt:i4>1966130</vt:i4>
      </vt:variant>
      <vt:variant>
        <vt:i4>62</vt:i4>
      </vt:variant>
      <vt:variant>
        <vt:i4>0</vt:i4>
      </vt:variant>
      <vt:variant>
        <vt:i4>5</vt:i4>
      </vt:variant>
      <vt:variant>
        <vt:lpwstr/>
      </vt:variant>
      <vt:variant>
        <vt:lpwstr>_Toc78908243</vt:lpwstr>
      </vt:variant>
      <vt:variant>
        <vt:i4>2031666</vt:i4>
      </vt:variant>
      <vt:variant>
        <vt:i4>56</vt:i4>
      </vt:variant>
      <vt:variant>
        <vt:i4>0</vt:i4>
      </vt:variant>
      <vt:variant>
        <vt:i4>5</vt:i4>
      </vt:variant>
      <vt:variant>
        <vt:lpwstr/>
      </vt:variant>
      <vt:variant>
        <vt:lpwstr>_Toc78908242</vt:lpwstr>
      </vt:variant>
      <vt:variant>
        <vt:i4>1835058</vt:i4>
      </vt:variant>
      <vt:variant>
        <vt:i4>50</vt:i4>
      </vt:variant>
      <vt:variant>
        <vt:i4>0</vt:i4>
      </vt:variant>
      <vt:variant>
        <vt:i4>5</vt:i4>
      </vt:variant>
      <vt:variant>
        <vt:lpwstr/>
      </vt:variant>
      <vt:variant>
        <vt:lpwstr>_Toc78908241</vt:lpwstr>
      </vt:variant>
      <vt:variant>
        <vt:i4>1900594</vt:i4>
      </vt:variant>
      <vt:variant>
        <vt:i4>44</vt:i4>
      </vt:variant>
      <vt:variant>
        <vt:i4>0</vt:i4>
      </vt:variant>
      <vt:variant>
        <vt:i4>5</vt:i4>
      </vt:variant>
      <vt:variant>
        <vt:lpwstr/>
      </vt:variant>
      <vt:variant>
        <vt:lpwstr>_Toc78908240</vt:lpwstr>
      </vt:variant>
      <vt:variant>
        <vt:i4>1310773</vt:i4>
      </vt:variant>
      <vt:variant>
        <vt:i4>38</vt:i4>
      </vt:variant>
      <vt:variant>
        <vt:i4>0</vt:i4>
      </vt:variant>
      <vt:variant>
        <vt:i4>5</vt:i4>
      </vt:variant>
      <vt:variant>
        <vt:lpwstr/>
      </vt:variant>
      <vt:variant>
        <vt:lpwstr>_Toc78908239</vt:lpwstr>
      </vt:variant>
      <vt:variant>
        <vt:i4>1376309</vt:i4>
      </vt:variant>
      <vt:variant>
        <vt:i4>32</vt:i4>
      </vt:variant>
      <vt:variant>
        <vt:i4>0</vt:i4>
      </vt:variant>
      <vt:variant>
        <vt:i4>5</vt:i4>
      </vt:variant>
      <vt:variant>
        <vt:lpwstr/>
      </vt:variant>
      <vt:variant>
        <vt:lpwstr>_Toc78908238</vt:lpwstr>
      </vt:variant>
      <vt:variant>
        <vt:i4>1703989</vt:i4>
      </vt:variant>
      <vt:variant>
        <vt:i4>26</vt:i4>
      </vt:variant>
      <vt:variant>
        <vt:i4>0</vt:i4>
      </vt:variant>
      <vt:variant>
        <vt:i4>5</vt:i4>
      </vt:variant>
      <vt:variant>
        <vt:lpwstr/>
      </vt:variant>
      <vt:variant>
        <vt:lpwstr>_Toc78908237</vt:lpwstr>
      </vt:variant>
      <vt:variant>
        <vt:i4>1769525</vt:i4>
      </vt:variant>
      <vt:variant>
        <vt:i4>20</vt:i4>
      </vt:variant>
      <vt:variant>
        <vt:i4>0</vt:i4>
      </vt:variant>
      <vt:variant>
        <vt:i4>5</vt:i4>
      </vt:variant>
      <vt:variant>
        <vt:lpwstr/>
      </vt:variant>
      <vt:variant>
        <vt:lpwstr>_Toc78908236</vt:lpwstr>
      </vt:variant>
      <vt:variant>
        <vt:i4>1572917</vt:i4>
      </vt:variant>
      <vt:variant>
        <vt:i4>14</vt:i4>
      </vt:variant>
      <vt:variant>
        <vt:i4>0</vt:i4>
      </vt:variant>
      <vt:variant>
        <vt:i4>5</vt:i4>
      </vt:variant>
      <vt:variant>
        <vt:lpwstr/>
      </vt:variant>
      <vt:variant>
        <vt:lpwstr>_Toc78908235</vt:lpwstr>
      </vt:variant>
      <vt:variant>
        <vt:i4>1638453</vt:i4>
      </vt:variant>
      <vt:variant>
        <vt:i4>8</vt:i4>
      </vt:variant>
      <vt:variant>
        <vt:i4>0</vt:i4>
      </vt:variant>
      <vt:variant>
        <vt:i4>5</vt:i4>
      </vt:variant>
      <vt:variant>
        <vt:lpwstr/>
      </vt:variant>
      <vt:variant>
        <vt:lpwstr>_Toc78908234</vt:lpwstr>
      </vt:variant>
      <vt:variant>
        <vt:i4>1966133</vt:i4>
      </vt:variant>
      <vt:variant>
        <vt:i4>2</vt:i4>
      </vt:variant>
      <vt:variant>
        <vt:i4>0</vt:i4>
      </vt:variant>
      <vt:variant>
        <vt:i4>5</vt:i4>
      </vt:variant>
      <vt:variant>
        <vt:lpwstr/>
      </vt:variant>
      <vt:variant>
        <vt:lpwstr>_Toc78908233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2023-09-14T09:07:00Z</dcterms:created>
  <dcterms:modified xsi:type="dcterms:W3CDTF">2025-10-12T13:35:00Z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6f390cdac193474f7240f40e14f874f37b2f33f3d9fc988765a8570ab3d908a5</vt:lpwstr>
  </property>
</Properties>
</file>